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Pr="009054DB" w:rsidRDefault="00543F98" w:rsidP="00543F98">
      <w:pPr>
        <w:jc w:val="both"/>
        <w:rPr>
          <w:rFonts w:ascii="Arial" w:hAnsi="Arial" w:cs="Arial"/>
          <w:b/>
        </w:rPr>
      </w:pPr>
    </w:p>
    <w:p w14:paraId="09692A5E" w14:textId="32B443DC" w:rsidR="00543F98" w:rsidRPr="00BC5AC3" w:rsidRDefault="00151C9C" w:rsidP="00543F98">
      <w:pPr>
        <w:ind w:left="-1260"/>
        <w:jc w:val="right"/>
        <w:rPr>
          <w:rFonts w:ascii="Arial" w:hAnsi="Arial" w:cs="Arial"/>
          <w:b/>
        </w:rPr>
      </w:pPr>
      <w:r w:rsidRPr="00BC5AC3">
        <w:rPr>
          <w:rFonts w:ascii="Arial" w:hAnsi="Arial" w:cs="Arial"/>
          <w:b/>
        </w:rPr>
        <w:t>Midwifery Clinical Skills Facilitator (CMM2)</w:t>
      </w:r>
    </w:p>
    <w:p w14:paraId="228B00E9" w14:textId="77777777" w:rsidR="00543F98" w:rsidRPr="009054DB" w:rsidRDefault="00543F98" w:rsidP="00543F98">
      <w:pPr>
        <w:ind w:left="-1260"/>
        <w:jc w:val="right"/>
        <w:rPr>
          <w:rFonts w:ascii="Arial" w:hAnsi="Arial" w:cs="Arial"/>
          <w:b/>
        </w:rPr>
      </w:pPr>
      <w:r w:rsidRPr="009054DB">
        <w:rPr>
          <w:rFonts w:ascii="Arial" w:hAnsi="Arial" w:cs="Arial"/>
          <w:b/>
        </w:rPr>
        <w:t>Job Specification &amp; Terms and Conditions</w:t>
      </w:r>
    </w:p>
    <w:p w14:paraId="49AEBD4A" w14:textId="77777777" w:rsidR="00543F98" w:rsidRPr="009054DB"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9054DB" w14:paraId="4807B6F6" w14:textId="77777777" w:rsidTr="00F6254C">
        <w:tc>
          <w:tcPr>
            <w:tcW w:w="2364" w:type="dxa"/>
          </w:tcPr>
          <w:p w14:paraId="4FA0A722" w14:textId="77777777" w:rsidR="00543F98" w:rsidRPr="009054DB" w:rsidRDefault="00F6254C" w:rsidP="00F6254C">
            <w:pPr>
              <w:rPr>
                <w:rFonts w:ascii="Arial" w:hAnsi="Arial" w:cs="Arial"/>
                <w:b/>
                <w:bCs/>
              </w:rPr>
            </w:pPr>
            <w:r w:rsidRPr="009054DB">
              <w:rPr>
                <w:rFonts w:ascii="Arial" w:hAnsi="Arial" w:cs="Arial"/>
                <w:b/>
                <w:bCs/>
              </w:rPr>
              <w:t xml:space="preserve">Job Title, </w:t>
            </w:r>
            <w:r w:rsidR="00543F98" w:rsidRPr="009054DB">
              <w:rPr>
                <w:rFonts w:ascii="Arial" w:hAnsi="Arial" w:cs="Arial"/>
                <w:b/>
                <w:bCs/>
              </w:rPr>
              <w:t>Grade</w:t>
            </w:r>
            <w:r w:rsidRPr="009054DB">
              <w:rPr>
                <w:rFonts w:ascii="Arial" w:hAnsi="Arial" w:cs="Arial"/>
                <w:b/>
                <w:bCs/>
              </w:rPr>
              <w:t xml:space="preserve"> Code</w:t>
            </w:r>
          </w:p>
        </w:tc>
        <w:tc>
          <w:tcPr>
            <w:tcW w:w="8256" w:type="dxa"/>
          </w:tcPr>
          <w:p w14:paraId="0D7A0715" w14:textId="2B590A74" w:rsidR="00151C9C" w:rsidRPr="009054DB" w:rsidRDefault="00151C9C" w:rsidP="00151C9C">
            <w:pPr>
              <w:rPr>
                <w:rFonts w:ascii="Arial" w:hAnsi="Arial" w:cs="Arial"/>
                <w:lang w:eastAsia="en-US"/>
              </w:rPr>
            </w:pPr>
            <w:r w:rsidRPr="009054DB">
              <w:rPr>
                <w:rFonts w:ascii="Arial" w:hAnsi="Arial" w:cs="Arial"/>
                <w:b/>
              </w:rPr>
              <w:t>Midwifery Clinical Skills Facilitator (CMM2)</w:t>
            </w:r>
          </w:p>
          <w:p w14:paraId="37C51C2D" w14:textId="5B13A1D2" w:rsidR="00151C9C" w:rsidRDefault="00151C9C" w:rsidP="00151C9C">
            <w:pPr>
              <w:rPr>
                <w:rFonts w:ascii="Arial" w:hAnsi="Arial" w:cs="Arial"/>
                <w:b/>
                <w:bCs/>
                <w:i/>
              </w:rPr>
            </w:pPr>
            <w:proofErr w:type="spellStart"/>
            <w:r w:rsidRPr="009054DB">
              <w:rPr>
                <w:rFonts w:ascii="Arial" w:hAnsi="Arial" w:cs="Arial"/>
                <w:b/>
                <w:bCs/>
                <w:i/>
              </w:rPr>
              <w:t>Bainisteoir</w:t>
            </w:r>
            <w:proofErr w:type="spellEnd"/>
            <w:r w:rsidRPr="009054DB">
              <w:rPr>
                <w:rFonts w:ascii="Arial" w:hAnsi="Arial" w:cs="Arial"/>
                <w:b/>
                <w:bCs/>
                <w:i/>
              </w:rPr>
              <w:t xml:space="preserve"> </w:t>
            </w:r>
            <w:proofErr w:type="spellStart"/>
            <w:r w:rsidRPr="009054DB">
              <w:rPr>
                <w:rFonts w:ascii="Arial" w:hAnsi="Arial" w:cs="Arial"/>
                <w:b/>
                <w:bCs/>
                <w:i/>
              </w:rPr>
              <w:t>Cnáimhseach</w:t>
            </w:r>
            <w:proofErr w:type="spellEnd"/>
            <w:r w:rsidRPr="009054DB">
              <w:rPr>
                <w:rFonts w:ascii="Arial" w:hAnsi="Arial" w:cs="Arial"/>
                <w:b/>
                <w:bCs/>
                <w:i/>
              </w:rPr>
              <w:t xml:space="preserve"> </w:t>
            </w:r>
            <w:proofErr w:type="spellStart"/>
            <w:r w:rsidRPr="009054DB">
              <w:rPr>
                <w:rFonts w:ascii="Arial" w:hAnsi="Arial" w:cs="Arial"/>
                <w:b/>
                <w:bCs/>
                <w:i/>
              </w:rPr>
              <w:t>Cliniciúil</w:t>
            </w:r>
            <w:proofErr w:type="spellEnd"/>
            <w:r w:rsidRPr="009054DB">
              <w:rPr>
                <w:rFonts w:ascii="Arial" w:hAnsi="Arial" w:cs="Arial"/>
                <w:b/>
                <w:bCs/>
                <w:i/>
              </w:rPr>
              <w:t xml:space="preserve"> 2</w:t>
            </w:r>
          </w:p>
          <w:p w14:paraId="1B33E4B6" w14:textId="30D9D16A" w:rsidR="00885B36" w:rsidRDefault="00885B36" w:rsidP="00151C9C">
            <w:pPr>
              <w:rPr>
                <w:rFonts w:ascii="Arial" w:hAnsi="Arial" w:cs="Arial"/>
                <w:b/>
                <w:bCs/>
                <w:i/>
              </w:rPr>
            </w:pPr>
          </w:p>
          <w:p w14:paraId="2F43AB4C" w14:textId="09D89E57" w:rsidR="00885B36" w:rsidRPr="009054DB" w:rsidRDefault="00885B36" w:rsidP="00151C9C">
            <w:pPr>
              <w:rPr>
                <w:rFonts w:ascii="Arial" w:hAnsi="Arial" w:cs="Arial"/>
                <w:b/>
                <w:bCs/>
                <w:i/>
                <w:lang w:val="en-IE" w:eastAsia="en-IE"/>
              </w:rPr>
            </w:pPr>
            <w:hyperlink r:id="rId7" w:history="1">
              <w:r w:rsidRPr="00F11A55">
                <w:rPr>
                  <w:rStyle w:val="Hyperlink"/>
                  <w:rFonts w:ascii="Arial" w:hAnsi="Arial" w:cs="Arial"/>
                  <w:b/>
                  <w:bCs/>
                  <w:i/>
                  <w:lang w:val="en-IE" w:eastAsia="en-IE"/>
                </w:rPr>
                <w:t>https://www.rezoomo.com/job/80714/</w:t>
              </w:r>
            </w:hyperlink>
            <w:r>
              <w:rPr>
                <w:rFonts w:ascii="Arial" w:hAnsi="Arial" w:cs="Arial"/>
                <w:b/>
                <w:bCs/>
                <w:i/>
                <w:lang w:val="en-IE" w:eastAsia="en-IE"/>
              </w:rPr>
              <w:t xml:space="preserve"> </w:t>
            </w:r>
          </w:p>
          <w:p w14:paraId="32840922" w14:textId="77777777" w:rsidR="00151C9C" w:rsidRPr="009054DB" w:rsidRDefault="00151C9C" w:rsidP="00151C9C">
            <w:pPr>
              <w:rPr>
                <w:rFonts w:ascii="Arial" w:hAnsi="Arial" w:cs="Arial"/>
                <w:lang w:eastAsia="en-US"/>
              </w:rPr>
            </w:pPr>
          </w:p>
          <w:p w14:paraId="064591AF" w14:textId="77777777" w:rsidR="00195048" w:rsidRPr="009054DB" w:rsidRDefault="00195048" w:rsidP="003F026C">
            <w:pPr>
              <w:rPr>
                <w:rFonts w:ascii="Arial" w:hAnsi="Arial" w:cs="Arial"/>
                <w:lang w:eastAsia="en-US"/>
              </w:rPr>
            </w:pPr>
          </w:p>
          <w:p w14:paraId="6138A8BA" w14:textId="2C7CD2BE" w:rsidR="00E23FD8" w:rsidRPr="009054DB" w:rsidRDefault="00E23FD8" w:rsidP="007F0BB1">
            <w:pPr>
              <w:pStyle w:val="Heading7"/>
              <w:rPr>
                <w:rFonts w:cs="Arial"/>
                <w:b w:val="0"/>
                <w:sz w:val="20"/>
              </w:rPr>
            </w:pPr>
            <w:r w:rsidRPr="009054DB">
              <w:rPr>
                <w:rFonts w:cs="Arial"/>
                <w:sz w:val="20"/>
              </w:rPr>
              <w:t xml:space="preserve"> </w:t>
            </w:r>
            <w:r w:rsidRPr="009054DB">
              <w:rPr>
                <w:rFonts w:cs="Arial"/>
                <w:b w:val="0"/>
                <w:sz w:val="20"/>
              </w:rPr>
              <w:t>(Grade Code</w:t>
            </w:r>
            <w:r w:rsidR="007F0BB1" w:rsidRPr="009054DB">
              <w:rPr>
                <w:rFonts w:cs="Arial"/>
                <w:b w:val="0"/>
                <w:sz w:val="20"/>
              </w:rPr>
              <w:t xml:space="preserve">: </w:t>
            </w:r>
            <w:r w:rsidR="00151C9C" w:rsidRPr="009054DB">
              <w:rPr>
                <w:rFonts w:cs="Arial"/>
                <w:b w:val="0"/>
                <w:sz w:val="20"/>
              </w:rPr>
              <w:t>2132</w:t>
            </w:r>
            <w:r w:rsidRPr="009054DB">
              <w:rPr>
                <w:rFonts w:cs="Arial"/>
                <w:b w:val="0"/>
                <w:sz w:val="20"/>
              </w:rPr>
              <w:t>)</w:t>
            </w:r>
          </w:p>
          <w:p w14:paraId="1A2CE988" w14:textId="3C996BDD" w:rsidR="00543F98" w:rsidRPr="009054DB" w:rsidRDefault="00543F98" w:rsidP="00151C9C">
            <w:pPr>
              <w:rPr>
                <w:rFonts w:ascii="Arial" w:hAnsi="Arial" w:cs="Arial"/>
                <w:spacing w:val="-3"/>
                <w:lang w:eastAsia="en-US"/>
              </w:rPr>
            </w:pPr>
          </w:p>
        </w:tc>
      </w:tr>
      <w:tr w:rsidR="00792F91" w:rsidRPr="009054DB" w14:paraId="73D3EA52" w14:textId="77777777" w:rsidTr="00F6254C">
        <w:tc>
          <w:tcPr>
            <w:tcW w:w="2364" w:type="dxa"/>
          </w:tcPr>
          <w:p w14:paraId="73532034" w14:textId="77777777" w:rsidR="00792F91" w:rsidRPr="009054DB" w:rsidRDefault="00792F91" w:rsidP="00792F91">
            <w:pPr>
              <w:jc w:val="both"/>
              <w:rPr>
                <w:rFonts w:ascii="Arial" w:hAnsi="Arial" w:cs="Arial"/>
                <w:b/>
                <w:bCs/>
              </w:rPr>
            </w:pPr>
            <w:r w:rsidRPr="009054DB">
              <w:rPr>
                <w:rFonts w:ascii="Arial" w:hAnsi="Arial" w:cs="Arial"/>
                <w:b/>
                <w:bCs/>
              </w:rPr>
              <w:t>Remuneration</w:t>
            </w:r>
          </w:p>
          <w:p w14:paraId="5707719C" w14:textId="77777777" w:rsidR="00792F91" w:rsidRPr="009054DB" w:rsidRDefault="00792F91" w:rsidP="00792F91">
            <w:pPr>
              <w:rPr>
                <w:rFonts w:ascii="Arial" w:hAnsi="Arial" w:cs="Arial"/>
                <w:b/>
                <w:bCs/>
              </w:rPr>
            </w:pPr>
          </w:p>
          <w:p w14:paraId="70EB06C6" w14:textId="77777777" w:rsidR="00792F91" w:rsidRPr="009054DB" w:rsidRDefault="00792F91" w:rsidP="00792F91">
            <w:pPr>
              <w:rPr>
                <w:rFonts w:ascii="Arial" w:hAnsi="Arial" w:cs="Arial"/>
                <w:b/>
                <w:bCs/>
              </w:rPr>
            </w:pPr>
          </w:p>
        </w:tc>
        <w:tc>
          <w:tcPr>
            <w:tcW w:w="8256" w:type="dxa"/>
          </w:tcPr>
          <w:p w14:paraId="72835A35" w14:textId="77777777" w:rsidR="00C15081" w:rsidRPr="009054DB" w:rsidRDefault="00C15081" w:rsidP="00C15081">
            <w:pPr>
              <w:jc w:val="both"/>
              <w:rPr>
                <w:rFonts w:ascii="Arial" w:hAnsi="Arial" w:cs="Arial"/>
              </w:rPr>
            </w:pPr>
            <w:r w:rsidRPr="009054DB">
              <w:rPr>
                <w:rFonts w:ascii="Arial" w:hAnsi="Arial" w:cs="Arial"/>
              </w:rPr>
              <w:t xml:space="preserve">The Salary Scale (as at 01/03/2025) for the post is: </w:t>
            </w:r>
          </w:p>
          <w:p w14:paraId="34289A8A" w14:textId="77777777" w:rsidR="00C15081" w:rsidRPr="009054DB" w:rsidRDefault="00C15081" w:rsidP="00C15081">
            <w:pPr>
              <w:jc w:val="both"/>
              <w:rPr>
                <w:rFonts w:ascii="Arial" w:hAnsi="Arial" w:cs="Arial"/>
              </w:rPr>
            </w:pPr>
          </w:p>
          <w:p w14:paraId="14BD8092" w14:textId="77777777" w:rsidR="00C15081" w:rsidRPr="009054DB" w:rsidRDefault="00C15081" w:rsidP="00C15081">
            <w:pPr>
              <w:jc w:val="both"/>
              <w:rPr>
                <w:rFonts w:ascii="Arial" w:eastAsiaTheme="minorHAnsi" w:hAnsi="Arial" w:cs="Arial"/>
                <w:b/>
                <w:bCs/>
                <w:lang w:val="en-IE" w:eastAsia="en-US"/>
              </w:rPr>
            </w:pPr>
            <w:r w:rsidRPr="009054DB">
              <w:rPr>
                <w:rFonts w:ascii="Arial" w:eastAsiaTheme="minorHAnsi" w:hAnsi="Arial" w:cs="Arial"/>
                <w:lang w:val="en-IE" w:eastAsia="en-US"/>
              </w:rPr>
              <w:t>€60,854 €61,862 €62,715 €64,106 €65,644 €67,154 €68,664 €70,364 €71,943 €74,658 €</w:t>
            </w:r>
            <w:r w:rsidRPr="009054DB">
              <w:rPr>
                <w:rFonts w:ascii="Arial" w:eastAsiaTheme="minorHAnsi" w:hAnsi="Arial" w:cs="Arial"/>
                <w:b/>
                <w:bCs/>
                <w:lang w:val="en-IE" w:eastAsia="en-US"/>
              </w:rPr>
              <w:t>76,897 LSI</w:t>
            </w:r>
          </w:p>
          <w:p w14:paraId="2778CD85" w14:textId="77777777" w:rsidR="00E0768C" w:rsidRPr="009054DB" w:rsidRDefault="00E0768C" w:rsidP="00792F91">
            <w:pPr>
              <w:spacing w:after="120"/>
              <w:contextualSpacing/>
              <w:rPr>
                <w:rStyle w:val="Hyperlink"/>
                <w:rFonts w:ascii="Arial" w:hAnsi="Arial" w:cs="Arial"/>
                <w:bCs/>
                <w:iCs/>
                <w:color w:val="auto"/>
              </w:rPr>
            </w:pPr>
          </w:p>
          <w:p w14:paraId="60712102" w14:textId="77777777" w:rsidR="00E0768C" w:rsidRPr="009054DB" w:rsidRDefault="00E0768C" w:rsidP="00E0768C">
            <w:pPr>
              <w:jc w:val="both"/>
              <w:rPr>
                <w:rFonts w:ascii="Arial" w:hAnsi="Arial" w:cs="Arial"/>
              </w:rPr>
            </w:pPr>
            <w:r w:rsidRPr="009054D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9054DB" w:rsidRDefault="00E0768C" w:rsidP="00792F91">
            <w:pPr>
              <w:spacing w:after="120"/>
              <w:contextualSpacing/>
              <w:rPr>
                <w:rFonts w:ascii="Arial" w:hAnsi="Arial" w:cs="Arial"/>
                <w:bCs/>
                <w:iCs/>
              </w:rPr>
            </w:pPr>
          </w:p>
        </w:tc>
      </w:tr>
      <w:tr w:rsidR="00792F91" w:rsidRPr="009054DB" w14:paraId="6531EE8E" w14:textId="77777777" w:rsidTr="00F6254C">
        <w:tc>
          <w:tcPr>
            <w:tcW w:w="2364" w:type="dxa"/>
          </w:tcPr>
          <w:p w14:paraId="6B02C9D1" w14:textId="77777777" w:rsidR="00792F91" w:rsidRPr="009054DB" w:rsidRDefault="00792F91" w:rsidP="00792F91">
            <w:pPr>
              <w:rPr>
                <w:rFonts w:ascii="Arial" w:hAnsi="Arial" w:cs="Arial"/>
                <w:b/>
                <w:bCs/>
              </w:rPr>
            </w:pPr>
            <w:r w:rsidRPr="009054DB">
              <w:rPr>
                <w:rFonts w:ascii="Arial" w:hAnsi="Arial" w:cs="Arial"/>
                <w:b/>
                <w:bCs/>
              </w:rPr>
              <w:t>Campaign Reference</w:t>
            </w:r>
          </w:p>
        </w:tc>
        <w:tc>
          <w:tcPr>
            <w:tcW w:w="8256" w:type="dxa"/>
          </w:tcPr>
          <w:p w14:paraId="339E8DE4" w14:textId="77777777" w:rsidR="00885B36" w:rsidRDefault="00555633" w:rsidP="00195048">
            <w:pPr>
              <w:pStyle w:val="Heading7"/>
              <w:rPr>
                <w:rFonts w:cs="Arial"/>
                <w:b w:val="0"/>
                <w:sz w:val="20"/>
              </w:rPr>
            </w:pPr>
            <w:r w:rsidRPr="009054DB">
              <w:rPr>
                <w:rFonts w:cs="Arial"/>
                <w:b w:val="0"/>
                <w:sz w:val="20"/>
              </w:rPr>
              <w:t>SLIGO 0568</w:t>
            </w:r>
            <w:r w:rsidR="00885B36">
              <w:rPr>
                <w:rFonts w:cs="Arial"/>
                <w:b w:val="0"/>
                <w:sz w:val="20"/>
              </w:rPr>
              <w:t xml:space="preserve"> </w:t>
            </w:r>
          </w:p>
          <w:p w14:paraId="5AA8133C" w14:textId="627B6A01" w:rsidR="00195048" w:rsidRPr="009054DB" w:rsidRDefault="00885B36" w:rsidP="00195048">
            <w:pPr>
              <w:pStyle w:val="Heading7"/>
              <w:rPr>
                <w:rFonts w:cs="Arial"/>
                <w:b w:val="0"/>
                <w:sz w:val="20"/>
              </w:rPr>
            </w:pPr>
            <w:hyperlink r:id="rId8" w:history="1">
              <w:r w:rsidRPr="00F11A55">
                <w:rPr>
                  <w:rStyle w:val="Hyperlink"/>
                  <w:rFonts w:cs="Arial"/>
                  <w:b w:val="0"/>
                  <w:sz w:val="20"/>
                </w:rPr>
                <w:t>https://www.rezoomo.com/job/80714/</w:t>
              </w:r>
            </w:hyperlink>
            <w:r>
              <w:rPr>
                <w:rFonts w:cs="Arial"/>
                <w:b w:val="0"/>
                <w:sz w:val="20"/>
              </w:rPr>
              <w:t xml:space="preserve"> </w:t>
            </w:r>
          </w:p>
          <w:p w14:paraId="14323542" w14:textId="77777777" w:rsidR="00792F91" w:rsidRPr="009054DB" w:rsidRDefault="00792F91" w:rsidP="00792F91">
            <w:pPr>
              <w:rPr>
                <w:rFonts w:ascii="Arial" w:hAnsi="Arial" w:cs="Arial"/>
                <w:bCs/>
                <w:iCs/>
              </w:rPr>
            </w:pPr>
          </w:p>
        </w:tc>
      </w:tr>
      <w:tr w:rsidR="00792F91" w:rsidRPr="009054DB" w14:paraId="4B833EEA" w14:textId="77777777" w:rsidTr="00F6254C">
        <w:tc>
          <w:tcPr>
            <w:tcW w:w="2364" w:type="dxa"/>
          </w:tcPr>
          <w:p w14:paraId="3C4299A2" w14:textId="77777777" w:rsidR="00792F91" w:rsidRPr="009054DB" w:rsidRDefault="00792F91" w:rsidP="00792F91">
            <w:pPr>
              <w:rPr>
                <w:rFonts w:ascii="Arial" w:hAnsi="Arial" w:cs="Arial"/>
                <w:b/>
                <w:bCs/>
              </w:rPr>
            </w:pPr>
            <w:r w:rsidRPr="009054DB">
              <w:rPr>
                <w:rFonts w:ascii="Arial" w:hAnsi="Arial" w:cs="Arial"/>
                <w:b/>
                <w:bCs/>
              </w:rPr>
              <w:t>Closing Date</w:t>
            </w:r>
          </w:p>
        </w:tc>
        <w:tc>
          <w:tcPr>
            <w:tcW w:w="8256" w:type="dxa"/>
          </w:tcPr>
          <w:p w14:paraId="0A5601A5" w14:textId="2419009E" w:rsidR="00195048" w:rsidRPr="009054DB" w:rsidRDefault="00BC5AC3" w:rsidP="00195048">
            <w:pPr>
              <w:pStyle w:val="Heading7"/>
              <w:rPr>
                <w:rFonts w:cs="Arial"/>
                <w:b w:val="0"/>
                <w:sz w:val="20"/>
              </w:rPr>
            </w:pPr>
            <w:r>
              <w:rPr>
                <w:rFonts w:cs="Arial"/>
                <w:b w:val="0"/>
                <w:sz w:val="20"/>
              </w:rPr>
              <w:t>12 noon on Friday 20</w:t>
            </w:r>
            <w:r w:rsidRPr="00BC5AC3">
              <w:rPr>
                <w:rFonts w:cs="Arial"/>
                <w:b w:val="0"/>
                <w:sz w:val="20"/>
                <w:vertAlign w:val="superscript"/>
              </w:rPr>
              <w:t>th</w:t>
            </w:r>
            <w:r>
              <w:rPr>
                <w:rFonts w:cs="Arial"/>
                <w:b w:val="0"/>
                <w:sz w:val="20"/>
              </w:rPr>
              <w:t xml:space="preserve"> June 2025</w:t>
            </w:r>
          </w:p>
          <w:p w14:paraId="1DC28C0B" w14:textId="77777777" w:rsidR="00792F91" w:rsidRPr="009054DB" w:rsidRDefault="00792F91" w:rsidP="001A1FF4">
            <w:pPr>
              <w:rPr>
                <w:rFonts w:ascii="Arial" w:hAnsi="Arial" w:cs="Arial"/>
                <w:bCs/>
                <w:iCs/>
              </w:rPr>
            </w:pPr>
          </w:p>
        </w:tc>
      </w:tr>
      <w:tr w:rsidR="00792F91" w:rsidRPr="009054DB" w14:paraId="2FCE4883" w14:textId="77777777" w:rsidTr="00F6254C">
        <w:tc>
          <w:tcPr>
            <w:tcW w:w="2364" w:type="dxa"/>
          </w:tcPr>
          <w:p w14:paraId="05116456" w14:textId="77777777" w:rsidR="00792F91" w:rsidRPr="009054DB" w:rsidRDefault="00792F91" w:rsidP="00792F91">
            <w:pPr>
              <w:rPr>
                <w:rFonts w:ascii="Arial" w:hAnsi="Arial" w:cs="Arial"/>
                <w:b/>
                <w:bCs/>
              </w:rPr>
            </w:pPr>
            <w:r w:rsidRPr="009054DB">
              <w:rPr>
                <w:rFonts w:ascii="Arial" w:hAnsi="Arial" w:cs="Arial"/>
                <w:b/>
                <w:bCs/>
              </w:rPr>
              <w:t>Proposed Interview Date (s)</w:t>
            </w:r>
          </w:p>
        </w:tc>
        <w:tc>
          <w:tcPr>
            <w:tcW w:w="8256" w:type="dxa"/>
          </w:tcPr>
          <w:p w14:paraId="6D461305" w14:textId="77777777" w:rsidR="00555633" w:rsidRPr="009054DB" w:rsidRDefault="00555633" w:rsidP="00555633">
            <w:pPr>
              <w:jc w:val="both"/>
              <w:rPr>
                <w:rStyle w:val="normaltextrun"/>
                <w:rFonts w:ascii="Arial" w:hAnsi="Arial" w:cs="Arial"/>
                <w:shd w:val="clear" w:color="auto" w:fill="FFFFFF"/>
              </w:rPr>
            </w:pPr>
            <w:r w:rsidRPr="009054DB">
              <w:rPr>
                <w:rStyle w:val="normaltextrun"/>
                <w:rFonts w:ascii="Arial" w:hAnsi="Arial" w:cs="Arial"/>
                <w:shd w:val="clear" w:color="auto" w:fill="FFFFFF"/>
              </w:rPr>
              <w:t>Proposed interview dates will be indicated at a later stage. Please note you may be called forward for interview at short notice.</w:t>
            </w:r>
          </w:p>
          <w:p w14:paraId="0742FC1B" w14:textId="357679C0" w:rsidR="00111739" w:rsidRPr="009054DB" w:rsidRDefault="00111739" w:rsidP="00792F91">
            <w:pPr>
              <w:rPr>
                <w:rFonts w:ascii="Arial" w:hAnsi="Arial" w:cs="Arial"/>
                <w:bCs/>
                <w:iCs/>
              </w:rPr>
            </w:pPr>
          </w:p>
        </w:tc>
      </w:tr>
      <w:tr w:rsidR="00792F91" w:rsidRPr="009054DB" w14:paraId="6F292485" w14:textId="77777777" w:rsidTr="00F6254C">
        <w:tc>
          <w:tcPr>
            <w:tcW w:w="2364" w:type="dxa"/>
          </w:tcPr>
          <w:p w14:paraId="17C0A5FB" w14:textId="77777777" w:rsidR="00792F91" w:rsidRPr="009054DB" w:rsidRDefault="00792F91" w:rsidP="00792F91">
            <w:pPr>
              <w:rPr>
                <w:rFonts w:ascii="Arial" w:hAnsi="Arial" w:cs="Arial"/>
                <w:b/>
                <w:bCs/>
              </w:rPr>
            </w:pPr>
            <w:r w:rsidRPr="009054DB">
              <w:rPr>
                <w:rFonts w:ascii="Arial" w:hAnsi="Arial" w:cs="Arial"/>
                <w:b/>
                <w:bCs/>
              </w:rPr>
              <w:t>Taking up Appointment</w:t>
            </w:r>
          </w:p>
        </w:tc>
        <w:tc>
          <w:tcPr>
            <w:tcW w:w="8256" w:type="dxa"/>
          </w:tcPr>
          <w:p w14:paraId="54AC403C" w14:textId="77777777" w:rsidR="00792F91" w:rsidRPr="009054DB" w:rsidRDefault="00792F91" w:rsidP="00792F91">
            <w:pPr>
              <w:rPr>
                <w:rFonts w:ascii="Arial" w:hAnsi="Arial" w:cs="Arial"/>
                <w:iCs/>
              </w:rPr>
            </w:pPr>
            <w:r w:rsidRPr="009054DB">
              <w:rPr>
                <w:rFonts w:ascii="Arial" w:hAnsi="Arial" w:cs="Arial"/>
                <w:iCs/>
              </w:rPr>
              <w:t>A start date will be indicated at job offer stage.</w:t>
            </w:r>
          </w:p>
        </w:tc>
      </w:tr>
      <w:tr w:rsidR="00792F91" w:rsidRPr="009054DB" w14:paraId="00B58942" w14:textId="77777777" w:rsidTr="00F6254C">
        <w:tc>
          <w:tcPr>
            <w:tcW w:w="2364" w:type="dxa"/>
          </w:tcPr>
          <w:p w14:paraId="186B03A5" w14:textId="77777777" w:rsidR="00792F91" w:rsidRPr="009054DB" w:rsidRDefault="00792F91" w:rsidP="00792F91">
            <w:pPr>
              <w:rPr>
                <w:rFonts w:ascii="Arial" w:hAnsi="Arial" w:cs="Arial"/>
                <w:b/>
                <w:bCs/>
              </w:rPr>
            </w:pPr>
            <w:r w:rsidRPr="009054DB">
              <w:rPr>
                <w:rFonts w:ascii="Arial" w:hAnsi="Arial" w:cs="Arial"/>
                <w:b/>
                <w:bCs/>
              </w:rPr>
              <w:t>Location of Post</w:t>
            </w:r>
          </w:p>
        </w:tc>
        <w:tc>
          <w:tcPr>
            <w:tcW w:w="8256" w:type="dxa"/>
          </w:tcPr>
          <w:p w14:paraId="5FD71A16" w14:textId="77777777" w:rsidR="009054DB" w:rsidRPr="009054DB" w:rsidRDefault="009054DB" w:rsidP="009054DB">
            <w:pPr>
              <w:spacing w:after="200" w:line="276" w:lineRule="auto"/>
              <w:rPr>
                <w:rFonts w:ascii="Arial" w:hAnsi="Arial" w:cs="Arial"/>
                <w:b/>
                <w:bCs/>
                <w:iCs/>
                <w:lang w:val="en-IE" w:eastAsia="en-IE"/>
              </w:rPr>
            </w:pPr>
            <w:r w:rsidRPr="009054DB">
              <w:rPr>
                <w:rFonts w:ascii="Arial" w:hAnsi="Arial" w:cs="Arial"/>
                <w:b/>
                <w:bCs/>
                <w:iCs/>
                <w:lang w:val="en-IE" w:eastAsia="en-IE"/>
              </w:rPr>
              <w:t xml:space="preserve">Sligo University Hospital </w:t>
            </w:r>
          </w:p>
          <w:p w14:paraId="5A10B042" w14:textId="77777777" w:rsidR="009054DB" w:rsidRPr="009054DB" w:rsidRDefault="009054DB" w:rsidP="009054DB">
            <w:pPr>
              <w:spacing w:after="120"/>
              <w:jc w:val="both"/>
              <w:rPr>
                <w:rFonts w:ascii="Arial" w:hAnsi="Arial" w:cs="Arial"/>
                <w:iCs/>
                <w:color w:val="000000" w:themeColor="text1"/>
              </w:rPr>
            </w:pPr>
            <w:r w:rsidRPr="009054DB">
              <w:rPr>
                <w:rFonts w:ascii="Arial" w:hAnsi="Arial" w:cs="Arial"/>
                <w:iCs/>
                <w:color w:val="000000" w:themeColor="text1"/>
              </w:rPr>
              <w:t xml:space="preserve">There is currently one specified purpose whole-time vacancy available </w:t>
            </w:r>
          </w:p>
          <w:p w14:paraId="4D46ADE4" w14:textId="2569EB25" w:rsidR="009054DB" w:rsidRDefault="009054DB" w:rsidP="009054DB">
            <w:pPr>
              <w:rPr>
                <w:rFonts w:ascii="Arial" w:hAnsi="Arial" w:cs="Arial"/>
              </w:rPr>
            </w:pPr>
            <w:r w:rsidRPr="009054DB">
              <w:rPr>
                <w:rFonts w:ascii="Arial" w:hAnsi="Arial" w:cs="Arial"/>
              </w:rPr>
              <w:t xml:space="preserve">A </w:t>
            </w:r>
            <w:r w:rsidRPr="00BC5AC3">
              <w:rPr>
                <w:rFonts w:ascii="Arial" w:hAnsi="Arial" w:cs="Arial"/>
              </w:rPr>
              <w:t>panel may be formed for Midwifery Clinical Skills Facilitator (CMM2), SUH as a result of this campaign for Maternity Services in West North West Group from which current and future, permanent and specified purpose vacancies of full or part-time duration may be filled.</w:t>
            </w:r>
            <w:r w:rsidRPr="009054DB">
              <w:rPr>
                <w:rFonts w:ascii="Arial" w:hAnsi="Arial" w:cs="Arial"/>
              </w:rPr>
              <w:t xml:space="preserve"> </w:t>
            </w:r>
          </w:p>
          <w:p w14:paraId="54EF7056" w14:textId="707F546F" w:rsidR="00792F91" w:rsidRPr="009054DB" w:rsidRDefault="00792F91" w:rsidP="00BC5AC3">
            <w:pPr>
              <w:rPr>
                <w:rFonts w:ascii="Arial" w:hAnsi="Arial" w:cs="Arial"/>
              </w:rPr>
            </w:pPr>
          </w:p>
        </w:tc>
      </w:tr>
      <w:tr w:rsidR="00792F91" w:rsidRPr="009054DB" w14:paraId="1669EECD" w14:textId="77777777" w:rsidTr="00F6254C">
        <w:tc>
          <w:tcPr>
            <w:tcW w:w="2364" w:type="dxa"/>
          </w:tcPr>
          <w:p w14:paraId="4F5F5FAC" w14:textId="0724A860" w:rsidR="00792F91" w:rsidRPr="009054DB" w:rsidRDefault="00792F91" w:rsidP="00792F91">
            <w:pPr>
              <w:rPr>
                <w:rFonts w:ascii="Arial" w:hAnsi="Arial" w:cs="Arial"/>
                <w:b/>
                <w:bCs/>
              </w:rPr>
            </w:pPr>
            <w:r w:rsidRPr="009054DB">
              <w:rPr>
                <w:rFonts w:ascii="Arial" w:hAnsi="Arial" w:cs="Arial"/>
                <w:b/>
                <w:bCs/>
              </w:rPr>
              <w:t>Informal Enquiries</w:t>
            </w:r>
            <w:ins w:id="0" w:author="Barbara Whiston" w:date="2025-01-20T15:41:00Z">
              <w:r w:rsidR="007E60A4" w:rsidRPr="009054DB">
                <w:rPr>
                  <w:rFonts w:ascii="Arial" w:hAnsi="Arial" w:cs="Arial"/>
                  <w:b/>
                  <w:bCs/>
                </w:rPr>
                <w:t xml:space="preserve"> </w:t>
              </w:r>
            </w:ins>
          </w:p>
        </w:tc>
        <w:tc>
          <w:tcPr>
            <w:tcW w:w="8256" w:type="dxa"/>
          </w:tcPr>
          <w:p w14:paraId="27F1FADE" w14:textId="77777777" w:rsidR="009054DB" w:rsidRPr="00277812" w:rsidRDefault="009054DB" w:rsidP="009054DB">
            <w:pPr>
              <w:jc w:val="both"/>
              <w:rPr>
                <w:rFonts w:ascii="Arial" w:hAnsi="Arial" w:cs="Arial"/>
                <w:b/>
                <w:bCs/>
              </w:rPr>
            </w:pPr>
            <w:r w:rsidRPr="00277812">
              <w:rPr>
                <w:rFonts w:ascii="Arial" w:hAnsi="Arial" w:cs="Arial"/>
                <w:b/>
                <w:bCs/>
              </w:rPr>
              <w:t xml:space="preserve">Sligo University Hospital </w:t>
            </w:r>
          </w:p>
          <w:p w14:paraId="0931DAC3" w14:textId="77777777" w:rsidR="009054DB" w:rsidRPr="00277812" w:rsidRDefault="009054DB" w:rsidP="009054DB">
            <w:pPr>
              <w:jc w:val="both"/>
              <w:rPr>
                <w:rFonts w:ascii="Arial" w:hAnsi="Arial" w:cs="Arial"/>
                <w:b/>
                <w:bCs/>
              </w:rPr>
            </w:pPr>
            <w:r w:rsidRPr="00277812">
              <w:rPr>
                <w:rFonts w:ascii="Arial" w:hAnsi="Arial" w:cs="Arial"/>
                <w:b/>
                <w:bCs/>
              </w:rPr>
              <w:t xml:space="preserve">Contact name: </w:t>
            </w:r>
            <w:r w:rsidRPr="009054DB">
              <w:rPr>
                <w:rFonts w:ascii="Arial" w:hAnsi="Arial" w:cs="Arial"/>
                <w:bCs/>
              </w:rPr>
              <w:t>Ms.</w:t>
            </w:r>
            <w:r w:rsidRPr="00277812">
              <w:rPr>
                <w:rFonts w:ascii="Arial" w:hAnsi="Arial" w:cs="Arial"/>
                <w:b/>
                <w:bCs/>
              </w:rPr>
              <w:t xml:space="preserve">  </w:t>
            </w:r>
            <w:r w:rsidRPr="00277812">
              <w:rPr>
                <w:rFonts w:ascii="Arial" w:hAnsi="Arial" w:cs="Arial"/>
                <w:bCs/>
              </w:rPr>
              <w:t>Juliana Henry Director of Midwifery</w:t>
            </w:r>
          </w:p>
          <w:p w14:paraId="58A22296" w14:textId="77777777" w:rsidR="009054DB" w:rsidRPr="00277812" w:rsidRDefault="009054DB" w:rsidP="009054DB">
            <w:pPr>
              <w:jc w:val="both"/>
              <w:rPr>
                <w:rFonts w:ascii="Arial" w:hAnsi="Arial" w:cs="Arial"/>
                <w:b/>
                <w:bCs/>
              </w:rPr>
            </w:pPr>
            <w:r w:rsidRPr="00277812">
              <w:rPr>
                <w:rFonts w:ascii="Arial" w:hAnsi="Arial" w:cs="Arial"/>
                <w:b/>
                <w:bCs/>
              </w:rPr>
              <w:t xml:space="preserve">Email : </w:t>
            </w:r>
            <w:r w:rsidRPr="009054DB">
              <w:rPr>
                <w:rFonts w:ascii="Arial" w:hAnsi="Arial" w:cs="Arial"/>
                <w:bCs/>
              </w:rPr>
              <w:t>juliana.henry@hse.ie</w:t>
            </w:r>
          </w:p>
          <w:p w14:paraId="53559CB7" w14:textId="71215CCC" w:rsidR="0068735E" w:rsidRPr="009054DB" w:rsidRDefault="0068735E" w:rsidP="009054DB">
            <w:pPr>
              <w:rPr>
                <w:rFonts w:ascii="Arial" w:hAnsi="Arial" w:cs="Arial"/>
                <w:color w:val="000099"/>
              </w:rPr>
            </w:pPr>
          </w:p>
        </w:tc>
      </w:tr>
      <w:tr w:rsidR="00792F91" w:rsidRPr="009054DB" w14:paraId="03188742" w14:textId="77777777" w:rsidTr="00F6254C">
        <w:tc>
          <w:tcPr>
            <w:tcW w:w="2364" w:type="dxa"/>
          </w:tcPr>
          <w:p w14:paraId="78FAEB89" w14:textId="77777777" w:rsidR="00792F91" w:rsidRPr="009054DB" w:rsidRDefault="00792F91" w:rsidP="00792F91">
            <w:pPr>
              <w:rPr>
                <w:rFonts w:ascii="Arial" w:hAnsi="Arial" w:cs="Arial"/>
                <w:b/>
                <w:bCs/>
              </w:rPr>
            </w:pPr>
            <w:r w:rsidRPr="009054DB">
              <w:rPr>
                <w:rFonts w:ascii="Arial" w:hAnsi="Arial" w:cs="Arial"/>
                <w:b/>
                <w:bCs/>
              </w:rPr>
              <w:t>Details of Service</w:t>
            </w:r>
          </w:p>
          <w:p w14:paraId="4D2AE865" w14:textId="77777777" w:rsidR="00792F91" w:rsidRPr="009054DB" w:rsidRDefault="00792F91" w:rsidP="00792F91">
            <w:pPr>
              <w:rPr>
                <w:rFonts w:ascii="Arial" w:hAnsi="Arial" w:cs="Arial"/>
                <w:b/>
                <w:bCs/>
              </w:rPr>
            </w:pPr>
          </w:p>
        </w:tc>
        <w:tc>
          <w:tcPr>
            <w:tcW w:w="8256" w:type="dxa"/>
          </w:tcPr>
          <w:p w14:paraId="42D2A576" w14:textId="77777777" w:rsidR="0056653B" w:rsidRPr="009054DB" w:rsidRDefault="0056653B" w:rsidP="0056653B">
            <w:pPr>
              <w:pStyle w:val="NoSpacing"/>
              <w:rPr>
                <w:rFonts w:ascii="Arial" w:hAnsi="Arial" w:cs="Arial"/>
                <w:sz w:val="20"/>
                <w:szCs w:val="20"/>
                <w:lang w:eastAsia="en-IE"/>
              </w:rPr>
            </w:pPr>
            <w:r w:rsidRPr="009054DB">
              <w:rPr>
                <w:rFonts w:ascii="Arial" w:hAnsi="Arial" w:cs="Arial"/>
                <w:iCs/>
                <w:sz w:val="20"/>
                <w:szCs w:val="20"/>
              </w:rPr>
              <w:t xml:space="preserve">HSE West and Northwest </w:t>
            </w:r>
            <w:r w:rsidRPr="009054DB">
              <w:rPr>
                <w:rFonts w:ascii="Arial" w:hAnsi="Arial" w:cs="Arial"/>
                <w:sz w:val="20"/>
                <w:szCs w:val="20"/>
                <w:lang w:eastAsia="en-IE"/>
              </w:rPr>
              <w:t>Group provides acute and specialist hospital services to the West and North West of Ireland – counties Galway, Mayo, Roscommon, Sligo, Leitrim, Donegal and adjoining counties.</w:t>
            </w:r>
          </w:p>
          <w:p w14:paraId="1C94ED5D" w14:textId="31EDB58F" w:rsidR="0056653B" w:rsidRPr="009054DB" w:rsidRDefault="0056653B" w:rsidP="00792F91">
            <w:pPr>
              <w:rPr>
                <w:rFonts w:ascii="Arial" w:hAnsi="Arial" w:cs="Arial"/>
                <w:iCs/>
                <w:color w:val="000099"/>
              </w:rPr>
            </w:pPr>
          </w:p>
          <w:p w14:paraId="075AF89C" w14:textId="77777777" w:rsidR="0056653B" w:rsidRPr="009054DB" w:rsidRDefault="0056653B" w:rsidP="00792F91">
            <w:pPr>
              <w:rPr>
                <w:rFonts w:ascii="Arial" w:hAnsi="Arial" w:cs="Arial"/>
                <w:iCs/>
                <w:color w:val="000099"/>
              </w:rPr>
            </w:pPr>
          </w:p>
          <w:p w14:paraId="7C56EF3F" w14:textId="77777777" w:rsidR="0056653B" w:rsidRPr="009054DB" w:rsidRDefault="0056653B" w:rsidP="0056653B">
            <w:pPr>
              <w:pStyle w:val="NoSpacing"/>
              <w:rPr>
                <w:rFonts w:ascii="Arial" w:hAnsi="Arial" w:cs="Arial"/>
                <w:b/>
                <w:sz w:val="20"/>
                <w:szCs w:val="20"/>
                <w:lang w:eastAsia="en-IE"/>
              </w:rPr>
            </w:pPr>
            <w:r w:rsidRPr="009054DB">
              <w:rPr>
                <w:rFonts w:ascii="Arial" w:hAnsi="Arial" w:cs="Arial"/>
                <w:b/>
                <w:iCs/>
                <w:sz w:val="20"/>
                <w:szCs w:val="20"/>
              </w:rPr>
              <w:t xml:space="preserve">HSE West and Northwest </w:t>
            </w:r>
            <w:r w:rsidRPr="009054DB">
              <w:rPr>
                <w:rFonts w:ascii="Arial" w:hAnsi="Arial" w:cs="Arial"/>
                <w:b/>
                <w:sz w:val="20"/>
                <w:szCs w:val="20"/>
                <w:lang w:eastAsia="en-IE"/>
              </w:rPr>
              <w:t xml:space="preserve">Strategy </w:t>
            </w:r>
            <w:r w:rsidRPr="009054DB">
              <w:rPr>
                <w:rFonts w:ascii="Arial" w:hAnsi="Arial" w:cs="Arial"/>
                <w:sz w:val="20"/>
                <w:szCs w:val="20"/>
              </w:rPr>
              <w:t>.</w:t>
            </w:r>
          </w:p>
          <w:p w14:paraId="2E254EBB" w14:textId="77777777" w:rsidR="0056653B" w:rsidRPr="009054DB" w:rsidRDefault="0056653B" w:rsidP="0056653B">
            <w:pPr>
              <w:pStyle w:val="NoSpacing"/>
              <w:rPr>
                <w:rFonts w:ascii="Arial" w:hAnsi="Arial" w:cs="Arial"/>
                <w:sz w:val="20"/>
                <w:szCs w:val="20"/>
              </w:rPr>
            </w:pPr>
          </w:p>
          <w:p w14:paraId="684A25BC" w14:textId="77777777" w:rsidR="0056653B" w:rsidRPr="009054DB" w:rsidRDefault="0056653B" w:rsidP="0056653B">
            <w:pPr>
              <w:pStyle w:val="NoSpacing"/>
              <w:rPr>
                <w:rFonts w:ascii="Arial" w:hAnsi="Arial" w:cs="Arial"/>
                <w:sz w:val="20"/>
                <w:szCs w:val="20"/>
              </w:rPr>
            </w:pPr>
            <w:r w:rsidRPr="009054DB">
              <w:rPr>
                <w:rFonts w:ascii="Arial" w:hAnsi="Arial" w:cs="Arial"/>
                <w:sz w:val="20"/>
                <w:szCs w:val="20"/>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7F969A46" w14:textId="77777777" w:rsidR="0056653B" w:rsidRPr="009054DB" w:rsidRDefault="0056653B" w:rsidP="0056653B">
            <w:pPr>
              <w:pStyle w:val="NoSpacing"/>
              <w:rPr>
                <w:rFonts w:ascii="Arial" w:hAnsi="Arial" w:cs="Arial"/>
                <w:sz w:val="20"/>
                <w:szCs w:val="20"/>
              </w:rPr>
            </w:pPr>
          </w:p>
          <w:p w14:paraId="4FA96EBB" w14:textId="77777777" w:rsidR="0056653B" w:rsidRPr="009054DB" w:rsidRDefault="0056653B" w:rsidP="0056653B">
            <w:pPr>
              <w:pStyle w:val="NoSpacing"/>
              <w:rPr>
                <w:rFonts w:ascii="Arial" w:hAnsi="Arial" w:cs="Arial"/>
                <w:sz w:val="20"/>
                <w:szCs w:val="20"/>
              </w:rPr>
            </w:pPr>
            <w:r w:rsidRPr="009054DB">
              <w:rPr>
                <w:rFonts w:ascii="Arial" w:hAnsi="Arial" w:cs="Arial"/>
                <w:sz w:val="20"/>
                <w:szCs w:val="20"/>
              </w:rPr>
              <w:lastRenderedPageBreak/>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3209ED27" w14:textId="77777777" w:rsidR="0056653B" w:rsidRPr="009054DB" w:rsidRDefault="0056653B" w:rsidP="0056653B">
            <w:pPr>
              <w:pStyle w:val="NoSpacing"/>
              <w:rPr>
                <w:rFonts w:ascii="Arial" w:hAnsi="Arial" w:cs="Arial"/>
                <w:sz w:val="20"/>
                <w:szCs w:val="20"/>
              </w:rPr>
            </w:pPr>
          </w:p>
          <w:p w14:paraId="41DBB641" w14:textId="77777777" w:rsidR="0056653B" w:rsidRPr="009054DB" w:rsidRDefault="0056653B" w:rsidP="0056653B">
            <w:pPr>
              <w:pStyle w:val="NoSpacing"/>
              <w:rPr>
                <w:rFonts w:ascii="Arial" w:hAnsi="Arial" w:cs="Arial"/>
                <w:sz w:val="20"/>
                <w:szCs w:val="20"/>
              </w:rPr>
            </w:pPr>
            <w:r w:rsidRPr="009054DB">
              <w:rPr>
                <w:rFonts w:ascii="Arial" w:hAnsi="Arial" w:cs="Arial"/>
                <w:sz w:val="20"/>
                <w:szCs w:val="20"/>
              </w:rPr>
              <w:t xml:space="preserve">While the tertiary referral centre for the Group is University Hospital Galway, it is essential that all our hospitals work more closely together in delivering services to address the challenges facing us across our region. </w:t>
            </w:r>
          </w:p>
          <w:p w14:paraId="24EBA139" w14:textId="77777777" w:rsidR="0056653B" w:rsidRPr="009054DB" w:rsidRDefault="0056653B" w:rsidP="0056653B">
            <w:pPr>
              <w:pStyle w:val="NoSpacing"/>
              <w:rPr>
                <w:rFonts w:ascii="Arial" w:hAnsi="Arial" w:cs="Arial"/>
                <w:sz w:val="20"/>
                <w:szCs w:val="20"/>
              </w:rPr>
            </w:pPr>
          </w:p>
          <w:p w14:paraId="7E94D7BA" w14:textId="1EF0307A" w:rsidR="0056653B" w:rsidRPr="009054DB" w:rsidRDefault="0056653B" w:rsidP="0056653B">
            <w:pPr>
              <w:pStyle w:val="NoSpacing"/>
              <w:rPr>
                <w:rFonts w:ascii="Arial" w:hAnsi="Arial" w:cs="Arial"/>
                <w:sz w:val="20"/>
                <w:szCs w:val="20"/>
              </w:rPr>
            </w:pPr>
            <w:r w:rsidRPr="009054DB">
              <w:rPr>
                <w:rFonts w:ascii="Arial" w:hAnsi="Arial" w:cs="Arial"/>
                <w:sz w:val="20"/>
                <w:szCs w:val="20"/>
              </w:rPr>
              <w:t xml:space="preserve">A key theme of </w:t>
            </w:r>
            <w:r w:rsidR="00315CC8">
              <w:rPr>
                <w:rFonts w:ascii="Arial" w:hAnsi="Arial" w:cs="Arial"/>
                <w:sz w:val="20"/>
                <w:szCs w:val="20"/>
              </w:rPr>
              <w:t xml:space="preserve">our 5 </w:t>
            </w:r>
            <w:r w:rsidRPr="009054DB">
              <w:rPr>
                <w:rFonts w:ascii="Arial" w:hAnsi="Arial" w:cs="Arial"/>
                <w:sz w:val="20"/>
                <w:szCs w:val="20"/>
              </w:rPr>
              <w:t>year strategy is the development of Managed Clinical and Academic Networks (MCAN).</w:t>
            </w:r>
          </w:p>
          <w:p w14:paraId="2F24FA79" w14:textId="77777777" w:rsidR="0056653B" w:rsidRPr="009054DB" w:rsidRDefault="0056653B" w:rsidP="0056653B">
            <w:pPr>
              <w:pStyle w:val="NoSpacing"/>
              <w:rPr>
                <w:rFonts w:ascii="Arial" w:hAnsi="Arial" w:cs="Arial"/>
                <w:sz w:val="20"/>
                <w:szCs w:val="20"/>
              </w:rPr>
            </w:pPr>
          </w:p>
          <w:p w14:paraId="38A9D032" w14:textId="77777777" w:rsidR="0056653B" w:rsidRPr="009054DB" w:rsidRDefault="0056653B" w:rsidP="0056653B">
            <w:pPr>
              <w:rPr>
                <w:rFonts w:ascii="Arial" w:hAnsi="Arial" w:cs="Arial"/>
              </w:rPr>
            </w:pPr>
            <w:r w:rsidRPr="009054DB">
              <w:rPr>
                <w:rFonts w:ascii="Arial" w:hAnsi="Arial" w:cs="Arial"/>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0AE4B5A1" w14:textId="13D646F9" w:rsidR="00792F91" w:rsidRPr="009054DB" w:rsidRDefault="00792F91" w:rsidP="00555633">
            <w:pPr>
              <w:rPr>
                <w:rFonts w:ascii="Arial" w:hAnsi="Arial" w:cs="Arial"/>
                <w:iCs/>
                <w:color w:val="000099"/>
              </w:rPr>
            </w:pPr>
          </w:p>
        </w:tc>
      </w:tr>
      <w:tr w:rsidR="00792F91" w:rsidRPr="009054DB" w14:paraId="2344165A" w14:textId="77777777" w:rsidTr="00F6254C">
        <w:tc>
          <w:tcPr>
            <w:tcW w:w="2364" w:type="dxa"/>
          </w:tcPr>
          <w:p w14:paraId="5F099111" w14:textId="77777777" w:rsidR="00792F91" w:rsidRPr="009054DB" w:rsidRDefault="00792F91" w:rsidP="00792F91">
            <w:pPr>
              <w:rPr>
                <w:rFonts w:ascii="Arial" w:hAnsi="Arial" w:cs="Arial"/>
                <w:b/>
                <w:bCs/>
              </w:rPr>
            </w:pPr>
            <w:r w:rsidRPr="009054DB">
              <w:rPr>
                <w:rFonts w:ascii="Arial" w:hAnsi="Arial" w:cs="Arial"/>
                <w:b/>
                <w:bCs/>
              </w:rPr>
              <w:lastRenderedPageBreak/>
              <w:t>Reporting Relationship</w:t>
            </w:r>
          </w:p>
        </w:tc>
        <w:tc>
          <w:tcPr>
            <w:tcW w:w="8256" w:type="dxa"/>
          </w:tcPr>
          <w:p w14:paraId="3CBC6A3A" w14:textId="3B8B1E9D" w:rsidR="00E0768C" w:rsidRPr="009054DB" w:rsidRDefault="00555633" w:rsidP="005C7A4F">
            <w:pPr>
              <w:rPr>
                <w:rFonts w:ascii="Arial" w:hAnsi="Arial" w:cs="Arial"/>
                <w:iCs/>
                <w:color w:val="000099"/>
              </w:rPr>
            </w:pPr>
            <w:r w:rsidRPr="009054DB">
              <w:rPr>
                <w:rFonts w:ascii="Arial" w:hAnsi="Arial" w:cs="Arial"/>
                <w:iCs/>
                <w:color w:val="000000" w:themeColor="text1"/>
              </w:rPr>
              <w:t>Reports to the CMM 3. Accountable to the Assistant Director of Midwifery</w:t>
            </w:r>
            <w:r w:rsidR="005C7A4F">
              <w:rPr>
                <w:rFonts w:ascii="Arial" w:hAnsi="Arial" w:cs="Arial"/>
                <w:iCs/>
                <w:color w:val="000000" w:themeColor="text1"/>
              </w:rPr>
              <w:t xml:space="preserve"> </w:t>
            </w:r>
            <w:r w:rsidRPr="009054DB">
              <w:rPr>
                <w:rFonts w:ascii="Arial" w:hAnsi="Arial" w:cs="Arial"/>
                <w:iCs/>
                <w:color w:val="000000" w:themeColor="text1"/>
              </w:rPr>
              <w:t>and Director of Midwifery</w:t>
            </w:r>
          </w:p>
        </w:tc>
      </w:tr>
      <w:tr w:rsidR="00C73B51" w:rsidRPr="00C73B51" w14:paraId="11F49E6D" w14:textId="77777777" w:rsidTr="00F6254C">
        <w:tc>
          <w:tcPr>
            <w:tcW w:w="2364" w:type="dxa"/>
          </w:tcPr>
          <w:p w14:paraId="5D392E76" w14:textId="77777777" w:rsidR="00792F91" w:rsidRPr="00C73B51" w:rsidRDefault="00792F91" w:rsidP="00792F91">
            <w:pPr>
              <w:rPr>
                <w:rFonts w:ascii="Arial" w:hAnsi="Arial" w:cs="Arial"/>
                <w:b/>
                <w:bCs/>
              </w:rPr>
            </w:pPr>
            <w:r w:rsidRPr="00C73B51">
              <w:rPr>
                <w:rFonts w:ascii="Arial" w:hAnsi="Arial" w:cs="Arial"/>
                <w:b/>
                <w:bCs/>
              </w:rPr>
              <w:t xml:space="preserve">Purpose of the Post </w:t>
            </w:r>
          </w:p>
        </w:tc>
        <w:tc>
          <w:tcPr>
            <w:tcW w:w="8256" w:type="dxa"/>
          </w:tcPr>
          <w:p w14:paraId="75B83FD4" w14:textId="3B56FC5C" w:rsidR="00792F91" w:rsidRPr="00BC5AC3" w:rsidRDefault="00555633" w:rsidP="00792F91">
            <w:pPr>
              <w:rPr>
                <w:rFonts w:ascii="Arial" w:hAnsi="Arial" w:cs="Arial"/>
                <w:iCs/>
              </w:rPr>
            </w:pPr>
            <w:r w:rsidRPr="00BC5AC3">
              <w:rPr>
                <w:rFonts w:ascii="Arial" w:hAnsi="Arial" w:cs="Arial"/>
                <w:iCs/>
              </w:rPr>
              <w:t>The primary purpose of the post of the Midwifery Clinical Skills Facilitator is to:</w:t>
            </w:r>
          </w:p>
          <w:p w14:paraId="131C352F" w14:textId="16778C02" w:rsidR="00555633" w:rsidRPr="00BC5AC3" w:rsidRDefault="00555633" w:rsidP="00792F91">
            <w:pPr>
              <w:rPr>
                <w:rFonts w:ascii="Arial" w:hAnsi="Arial" w:cs="Arial"/>
                <w:iCs/>
              </w:rPr>
            </w:pPr>
          </w:p>
          <w:p w14:paraId="0342E619" w14:textId="67699F17"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Provide clinical support and clinical teaching to qualified midwives working in Maternity Services</w:t>
            </w:r>
          </w:p>
          <w:p w14:paraId="5D8B0D02" w14:textId="5A091962"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Support qualified midwives working in Maternity services in maintaining and developing clinical skills and competencies in order to fulfil their roles and responsibilities in an ever changing health service</w:t>
            </w:r>
          </w:p>
          <w:p w14:paraId="18A3C3EF" w14:textId="4D9A53CD"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Provide clinical support to students participating in undergraduate or post graduate midwifery programmes</w:t>
            </w:r>
          </w:p>
          <w:p w14:paraId="348DBBA3" w14:textId="7F0BE6C8"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Support newly qualified and newly recruited midwives</w:t>
            </w:r>
          </w:p>
          <w:p w14:paraId="06A1946D" w14:textId="15A31D56"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 xml:space="preserve">Provide support to candidates undertaking the back to midwifery programme </w:t>
            </w:r>
          </w:p>
          <w:p w14:paraId="2DA919F3" w14:textId="570C77CF"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Work in collaboration with Midwifery Clinical Skills Facilitator and Practice Development</w:t>
            </w:r>
          </w:p>
          <w:p w14:paraId="145D3338" w14:textId="607EDE50"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Support midwives with non EU registration participating in the Adaptation programmes provided by the Centre of Midwifery Education</w:t>
            </w:r>
          </w:p>
          <w:p w14:paraId="7E237D7F" w14:textId="79657B12" w:rsidR="00555633" w:rsidRPr="00BC5AC3" w:rsidRDefault="00555633" w:rsidP="00555633">
            <w:pPr>
              <w:pStyle w:val="ListParagraph"/>
              <w:numPr>
                <w:ilvl w:val="0"/>
                <w:numId w:val="27"/>
              </w:numPr>
              <w:rPr>
                <w:rFonts w:ascii="Arial" w:hAnsi="Arial" w:cs="Arial"/>
                <w:iCs/>
              </w:rPr>
            </w:pPr>
            <w:r w:rsidRPr="00BC5AC3">
              <w:rPr>
                <w:rFonts w:ascii="Arial" w:hAnsi="Arial" w:cs="Arial"/>
                <w:iCs/>
              </w:rPr>
              <w:t>Participate in the development of guidelines, guideli</w:t>
            </w:r>
            <w:r w:rsidR="0044682B" w:rsidRPr="00BC5AC3">
              <w:rPr>
                <w:rFonts w:ascii="Arial" w:hAnsi="Arial" w:cs="Arial"/>
                <w:iCs/>
              </w:rPr>
              <w:t xml:space="preserve">ne education, Clinical Audit and Implementation of Quality Initiatives </w:t>
            </w:r>
          </w:p>
          <w:p w14:paraId="452F6C28" w14:textId="77777777" w:rsidR="0044682B" w:rsidRPr="00BC5AC3" w:rsidRDefault="0044682B" w:rsidP="00555633">
            <w:pPr>
              <w:pStyle w:val="ListParagraph"/>
              <w:numPr>
                <w:ilvl w:val="0"/>
                <w:numId w:val="27"/>
              </w:numPr>
              <w:rPr>
                <w:rFonts w:ascii="Arial" w:hAnsi="Arial" w:cs="Arial"/>
                <w:iCs/>
              </w:rPr>
            </w:pPr>
          </w:p>
          <w:p w14:paraId="2B1BE84B" w14:textId="3DBA1B11" w:rsidR="00555633" w:rsidRPr="00BC5AC3" w:rsidRDefault="00555633" w:rsidP="00555633">
            <w:pPr>
              <w:rPr>
                <w:rFonts w:ascii="Arial" w:hAnsi="Arial" w:cs="Arial"/>
                <w:iCs/>
              </w:rPr>
            </w:pPr>
            <w:r w:rsidRPr="00BC5AC3">
              <w:rPr>
                <w:rFonts w:ascii="Arial" w:hAnsi="Arial" w:cs="Arial"/>
                <w:iCs/>
              </w:rPr>
              <w:t>The main responsibilities are: Quality Assurance, resource management, Staff development</w:t>
            </w:r>
            <w:r w:rsidR="00FD4647" w:rsidRPr="00BC5AC3">
              <w:rPr>
                <w:rFonts w:ascii="Arial" w:hAnsi="Arial" w:cs="Arial"/>
                <w:iCs/>
              </w:rPr>
              <w:t>, Practice development, facilitating communication and professional/Clinical leadership.</w:t>
            </w:r>
          </w:p>
          <w:p w14:paraId="3875957D" w14:textId="77777777" w:rsidR="00792F91" w:rsidRPr="00BC5AC3" w:rsidRDefault="00792F91" w:rsidP="00792F91">
            <w:pPr>
              <w:rPr>
                <w:rFonts w:ascii="Arial" w:hAnsi="Arial" w:cs="Arial"/>
                <w:iCs/>
              </w:rPr>
            </w:pPr>
          </w:p>
        </w:tc>
      </w:tr>
      <w:tr w:rsidR="00C73B51" w:rsidRPr="00C73B51" w14:paraId="6FC4F317" w14:textId="77777777" w:rsidTr="00F6254C">
        <w:tc>
          <w:tcPr>
            <w:tcW w:w="2364" w:type="dxa"/>
          </w:tcPr>
          <w:p w14:paraId="706E700B" w14:textId="77777777" w:rsidR="00792F91" w:rsidRPr="00C73B51" w:rsidRDefault="00792F91" w:rsidP="00792F91">
            <w:pPr>
              <w:rPr>
                <w:rFonts w:ascii="Arial" w:hAnsi="Arial" w:cs="Arial"/>
                <w:b/>
                <w:bCs/>
              </w:rPr>
            </w:pPr>
            <w:r w:rsidRPr="00C73B51">
              <w:rPr>
                <w:rFonts w:ascii="Arial" w:hAnsi="Arial" w:cs="Arial"/>
                <w:b/>
                <w:bCs/>
              </w:rPr>
              <w:t>Principal Duties and Responsibilities</w:t>
            </w:r>
          </w:p>
          <w:p w14:paraId="57CD5BE4" w14:textId="77777777" w:rsidR="00792F91" w:rsidRPr="00C73B51" w:rsidRDefault="00792F91" w:rsidP="00792F91">
            <w:pPr>
              <w:rPr>
                <w:rFonts w:ascii="Arial" w:hAnsi="Arial" w:cs="Arial"/>
                <w:b/>
                <w:bCs/>
              </w:rPr>
            </w:pPr>
          </w:p>
        </w:tc>
        <w:tc>
          <w:tcPr>
            <w:tcW w:w="8256" w:type="dxa"/>
          </w:tcPr>
          <w:p w14:paraId="2F5CB1B4" w14:textId="38547B1F" w:rsidR="007C6E77" w:rsidRPr="00C73B51" w:rsidRDefault="00FD4647" w:rsidP="00AF5D1E">
            <w:pPr>
              <w:pStyle w:val="ListParagraph"/>
              <w:numPr>
                <w:ilvl w:val="0"/>
                <w:numId w:val="37"/>
              </w:numPr>
              <w:rPr>
                <w:rFonts w:ascii="Arial" w:hAnsi="Arial" w:cs="Arial"/>
                <w:iCs/>
              </w:rPr>
            </w:pPr>
            <w:r w:rsidRPr="00C73B51">
              <w:rPr>
                <w:rFonts w:ascii="Arial" w:hAnsi="Arial" w:cs="Arial"/>
                <w:iCs/>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1C041A3F" w14:textId="649D054E" w:rsidR="00FD4647" w:rsidRPr="00C73B51" w:rsidRDefault="00FD4647" w:rsidP="00AF5D1E">
            <w:pPr>
              <w:pStyle w:val="ListParagraph"/>
              <w:numPr>
                <w:ilvl w:val="0"/>
                <w:numId w:val="37"/>
              </w:numPr>
              <w:rPr>
                <w:rFonts w:ascii="Arial" w:hAnsi="Arial" w:cs="Arial"/>
                <w:iCs/>
              </w:rPr>
            </w:pPr>
            <w:r w:rsidRPr="00C73B51">
              <w:rPr>
                <w:rFonts w:ascii="Arial" w:hAnsi="Arial" w:cs="Arial"/>
                <w:iCs/>
              </w:rPr>
              <w:t>Maintain throughout the hospital awareness of the primacy of the patient in relation to all hospital activities</w:t>
            </w:r>
          </w:p>
          <w:p w14:paraId="76E17F23" w14:textId="6A79D6D8" w:rsidR="00FD4647" w:rsidRPr="00C73B51" w:rsidRDefault="00FD4647" w:rsidP="00AF5D1E">
            <w:pPr>
              <w:pStyle w:val="ListParagraph"/>
              <w:numPr>
                <w:ilvl w:val="0"/>
                <w:numId w:val="37"/>
              </w:numPr>
              <w:rPr>
                <w:rFonts w:ascii="Arial" w:hAnsi="Arial" w:cs="Arial"/>
                <w:iCs/>
              </w:rPr>
            </w:pPr>
            <w:r w:rsidRPr="00C73B51">
              <w:rPr>
                <w:rFonts w:ascii="Arial" w:hAnsi="Arial" w:cs="Arial"/>
                <w:iCs/>
              </w:rPr>
              <w:t>Performance management systems are part of the role and the post holder will be required to participate in the Group’s performance management programme</w:t>
            </w:r>
          </w:p>
          <w:p w14:paraId="3C3937C1" w14:textId="77777777" w:rsidR="00FD4647" w:rsidRPr="00C73B51" w:rsidRDefault="00FD4647" w:rsidP="00FD4647">
            <w:pPr>
              <w:rPr>
                <w:rFonts w:ascii="Arial" w:hAnsi="Arial" w:cs="Arial"/>
                <w:iCs/>
              </w:rPr>
            </w:pPr>
          </w:p>
          <w:p w14:paraId="5F34072A" w14:textId="69D45435" w:rsidR="00FD4647" w:rsidRPr="00C73B51" w:rsidRDefault="00FD4647" w:rsidP="00FD4647">
            <w:pPr>
              <w:rPr>
                <w:rFonts w:ascii="Arial" w:hAnsi="Arial" w:cs="Arial"/>
                <w:b/>
                <w:iCs/>
              </w:rPr>
            </w:pPr>
            <w:r w:rsidRPr="00C73B51">
              <w:rPr>
                <w:rFonts w:ascii="Arial" w:hAnsi="Arial" w:cs="Arial"/>
                <w:b/>
                <w:iCs/>
              </w:rPr>
              <w:t>Professional/Clinical</w:t>
            </w:r>
          </w:p>
          <w:p w14:paraId="11AF5564" w14:textId="31AC9D0A" w:rsidR="00FD4647" w:rsidRPr="00C73B51" w:rsidRDefault="00FD4647" w:rsidP="00AF5D1E">
            <w:pPr>
              <w:pStyle w:val="ListParagraph"/>
              <w:numPr>
                <w:ilvl w:val="0"/>
                <w:numId w:val="37"/>
              </w:numPr>
              <w:rPr>
                <w:rFonts w:ascii="Arial" w:hAnsi="Arial" w:cs="Arial"/>
                <w:b/>
                <w:iCs/>
              </w:rPr>
            </w:pPr>
            <w:r w:rsidRPr="00C73B51">
              <w:rPr>
                <w:rFonts w:ascii="Arial" w:hAnsi="Arial" w:cs="Arial"/>
                <w:iCs/>
              </w:rPr>
              <w:t>Manage patient care to ensure the highest professional standards using an evidence based, care planning approach.</w:t>
            </w:r>
          </w:p>
          <w:p w14:paraId="46114BD8" w14:textId="37746CF8" w:rsidR="00FD4647" w:rsidRPr="00C73B51" w:rsidRDefault="00FD4647" w:rsidP="00AF5D1E">
            <w:pPr>
              <w:pStyle w:val="ListParagraph"/>
              <w:numPr>
                <w:ilvl w:val="0"/>
                <w:numId w:val="37"/>
              </w:numPr>
              <w:rPr>
                <w:rFonts w:ascii="Arial" w:hAnsi="Arial" w:cs="Arial"/>
                <w:b/>
                <w:iCs/>
              </w:rPr>
            </w:pPr>
            <w:r w:rsidRPr="00C73B51">
              <w:rPr>
                <w:rFonts w:ascii="Arial" w:hAnsi="Arial" w:cs="Arial"/>
                <w:iCs/>
              </w:rPr>
              <w:t>Provide a high level of professional and clinical leadership</w:t>
            </w:r>
          </w:p>
          <w:p w14:paraId="088532E6" w14:textId="23A1E370" w:rsidR="00FD4647" w:rsidRPr="00C73B51" w:rsidRDefault="00FD4647" w:rsidP="00AF5D1E">
            <w:pPr>
              <w:pStyle w:val="ListParagraph"/>
              <w:numPr>
                <w:ilvl w:val="0"/>
                <w:numId w:val="37"/>
              </w:numPr>
              <w:rPr>
                <w:rFonts w:ascii="Arial" w:hAnsi="Arial" w:cs="Arial"/>
                <w:b/>
                <w:iCs/>
              </w:rPr>
            </w:pPr>
            <w:r w:rsidRPr="00C73B51">
              <w:rPr>
                <w:rFonts w:ascii="Arial" w:hAnsi="Arial" w:cs="Arial"/>
                <w:iCs/>
              </w:rPr>
              <w:t>Lead in the commissioning of new and developing services, management and evaluation of the services provided.</w:t>
            </w:r>
          </w:p>
          <w:p w14:paraId="149F0958" w14:textId="648160CE" w:rsidR="00FD4647" w:rsidRPr="00C73B51" w:rsidRDefault="00FD4647" w:rsidP="00AF5D1E">
            <w:pPr>
              <w:pStyle w:val="ListParagraph"/>
              <w:numPr>
                <w:ilvl w:val="0"/>
                <w:numId w:val="37"/>
              </w:numPr>
              <w:rPr>
                <w:rFonts w:ascii="Arial" w:hAnsi="Arial" w:cs="Arial"/>
                <w:b/>
                <w:iCs/>
              </w:rPr>
            </w:pPr>
            <w:r w:rsidRPr="00C73B51">
              <w:rPr>
                <w:rFonts w:ascii="Arial" w:hAnsi="Arial" w:cs="Arial"/>
                <w:iCs/>
              </w:rPr>
              <w:t>Be responsible for the co-ordination, assessment, planning, delivery and review of service user care by all staff in designated area(s)</w:t>
            </w:r>
          </w:p>
          <w:p w14:paraId="57536FA1" w14:textId="4722EE62" w:rsidR="00FD4647" w:rsidRPr="00C73B51" w:rsidRDefault="00FD4647" w:rsidP="00AF5D1E">
            <w:pPr>
              <w:pStyle w:val="ListParagraph"/>
              <w:numPr>
                <w:ilvl w:val="0"/>
                <w:numId w:val="37"/>
              </w:numPr>
              <w:rPr>
                <w:rFonts w:ascii="Arial" w:hAnsi="Arial" w:cs="Arial"/>
                <w:b/>
                <w:iCs/>
              </w:rPr>
            </w:pPr>
            <w:r w:rsidRPr="00C73B51">
              <w:rPr>
                <w:rFonts w:ascii="Arial" w:hAnsi="Arial" w:cs="Arial"/>
                <w:iCs/>
              </w:rPr>
              <w:lastRenderedPageBreak/>
              <w:t xml:space="preserve">Provide safe, comprehensive midwifery/nursing care to servicer users according to the Code of Professional Conduct as laid down by the </w:t>
            </w:r>
            <w:proofErr w:type="spellStart"/>
            <w:r w:rsidRPr="00C73B51">
              <w:rPr>
                <w:rFonts w:ascii="Arial" w:hAnsi="Arial" w:cs="Arial"/>
                <w:iCs/>
              </w:rPr>
              <w:t>Bord</w:t>
            </w:r>
            <w:proofErr w:type="spellEnd"/>
            <w:r w:rsidRPr="00C73B51">
              <w:rPr>
                <w:rFonts w:ascii="Arial" w:hAnsi="Arial" w:cs="Arial"/>
                <w:iCs/>
              </w:rPr>
              <w:t xml:space="preserve"> </w:t>
            </w:r>
            <w:proofErr w:type="spellStart"/>
            <w:r w:rsidRPr="00C73B51">
              <w:rPr>
                <w:rFonts w:ascii="Arial" w:hAnsi="Arial" w:cs="Arial"/>
                <w:iCs/>
              </w:rPr>
              <w:t>Altranais</w:t>
            </w:r>
            <w:proofErr w:type="spellEnd"/>
            <w:r w:rsidRPr="00C73B51">
              <w:rPr>
                <w:rFonts w:ascii="Arial" w:hAnsi="Arial" w:cs="Arial"/>
                <w:iCs/>
              </w:rPr>
              <w:t xml:space="preserve"> </w:t>
            </w:r>
            <w:proofErr w:type="spellStart"/>
            <w:r w:rsidRPr="00C73B51">
              <w:rPr>
                <w:rFonts w:ascii="Arial" w:hAnsi="Arial" w:cs="Arial"/>
                <w:iCs/>
              </w:rPr>
              <w:t>agus</w:t>
            </w:r>
            <w:proofErr w:type="spellEnd"/>
            <w:r w:rsidRPr="00C73B51">
              <w:rPr>
                <w:rFonts w:ascii="Arial" w:hAnsi="Arial" w:cs="Arial"/>
                <w:iCs/>
              </w:rPr>
              <w:t xml:space="preserve"> </w:t>
            </w:r>
            <w:proofErr w:type="spellStart"/>
            <w:r w:rsidRPr="00C73B51">
              <w:rPr>
                <w:rFonts w:ascii="Arial" w:hAnsi="Arial" w:cs="Arial"/>
                <w:iCs/>
              </w:rPr>
              <w:t>Cn</w:t>
            </w:r>
            <w:r w:rsidR="00464CB2" w:rsidRPr="00C73B51">
              <w:rPr>
                <w:rFonts w:ascii="Arial" w:hAnsi="Arial" w:cs="Arial"/>
                <w:iCs/>
              </w:rPr>
              <w:t>áimhseachais</w:t>
            </w:r>
            <w:proofErr w:type="spellEnd"/>
            <w:r w:rsidR="00464CB2" w:rsidRPr="00C73B51">
              <w:rPr>
                <w:rFonts w:ascii="Arial" w:hAnsi="Arial" w:cs="Arial"/>
                <w:iCs/>
              </w:rPr>
              <w:t xml:space="preserve"> </w:t>
            </w:r>
            <w:proofErr w:type="spellStart"/>
            <w:r w:rsidR="00464CB2" w:rsidRPr="00C73B51">
              <w:rPr>
                <w:rFonts w:ascii="Arial" w:hAnsi="Arial" w:cs="Arial"/>
                <w:iCs/>
              </w:rPr>
              <w:t>na</w:t>
            </w:r>
            <w:proofErr w:type="spellEnd"/>
            <w:r w:rsidR="00464CB2" w:rsidRPr="00C73B51">
              <w:rPr>
                <w:rFonts w:ascii="Arial" w:hAnsi="Arial" w:cs="Arial"/>
                <w:iCs/>
              </w:rPr>
              <w:t xml:space="preserve"> </w:t>
            </w:r>
            <w:proofErr w:type="spellStart"/>
            <w:r w:rsidR="00464CB2" w:rsidRPr="00C73B51">
              <w:rPr>
                <w:rFonts w:ascii="Arial" w:hAnsi="Arial" w:cs="Arial"/>
                <w:iCs/>
              </w:rPr>
              <w:t>hÉireann</w:t>
            </w:r>
            <w:proofErr w:type="spellEnd"/>
            <w:r w:rsidR="00464CB2" w:rsidRPr="00C73B51">
              <w:rPr>
                <w:rFonts w:ascii="Arial" w:hAnsi="Arial" w:cs="Arial"/>
                <w:iCs/>
              </w:rPr>
              <w:t xml:space="preserve"> (Nursing and Midwifery Board of Ireland) and Professional Clinical Guidelines</w:t>
            </w:r>
          </w:p>
          <w:p w14:paraId="7C24138A" w14:textId="5630AFA7" w:rsidR="00464CB2" w:rsidRPr="00C73B51" w:rsidRDefault="00464CB2" w:rsidP="00AF5D1E">
            <w:pPr>
              <w:pStyle w:val="ListParagraph"/>
              <w:numPr>
                <w:ilvl w:val="0"/>
                <w:numId w:val="37"/>
              </w:numPr>
              <w:rPr>
                <w:rFonts w:ascii="Arial" w:hAnsi="Arial" w:cs="Arial"/>
                <w:b/>
                <w:iCs/>
              </w:rPr>
            </w:pPr>
            <w:r w:rsidRPr="00C73B51">
              <w:rPr>
                <w:rFonts w:ascii="Arial" w:hAnsi="Arial" w:cs="Arial"/>
                <w:iCs/>
              </w:rPr>
              <w:t>Practice midwifery/nursing according to:</w:t>
            </w:r>
          </w:p>
          <w:p w14:paraId="24CF8318" w14:textId="77777777" w:rsidR="00464CB2" w:rsidRPr="00C73B51" w:rsidRDefault="00464CB2" w:rsidP="00464CB2">
            <w:pPr>
              <w:pStyle w:val="ListParagraph"/>
              <w:rPr>
                <w:rFonts w:ascii="Arial" w:hAnsi="Arial" w:cs="Arial"/>
                <w:b/>
                <w:iCs/>
              </w:rPr>
            </w:pPr>
          </w:p>
          <w:p w14:paraId="34E27A3F" w14:textId="087600E8" w:rsidR="00464CB2" w:rsidRPr="00C73B51" w:rsidRDefault="00464CB2" w:rsidP="00AF5D1E">
            <w:pPr>
              <w:pStyle w:val="ListParagraph"/>
              <w:numPr>
                <w:ilvl w:val="1"/>
                <w:numId w:val="37"/>
              </w:numPr>
              <w:rPr>
                <w:rFonts w:ascii="Arial" w:hAnsi="Arial" w:cs="Arial"/>
                <w:i/>
                <w:iCs/>
              </w:rPr>
            </w:pPr>
            <w:r w:rsidRPr="00C73B51">
              <w:rPr>
                <w:rFonts w:ascii="Arial" w:hAnsi="Arial" w:cs="Arial"/>
                <w:i/>
                <w:iCs/>
              </w:rPr>
              <w:t xml:space="preserve">Professional Clinical Guidelines </w:t>
            </w:r>
          </w:p>
          <w:p w14:paraId="320D7AD5" w14:textId="3B73BA03" w:rsidR="00464CB2" w:rsidRPr="00C73B51" w:rsidRDefault="00464CB2" w:rsidP="00AF5D1E">
            <w:pPr>
              <w:pStyle w:val="ListParagraph"/>
              <w:numPr>
                <w:ilvl w:val="1"/>
                <w:numId w:val="37"/>
              </w:numPr>
              <w:rPr>
                <w:rFonts w:ascii="Arial" w:hAnsi="Arial" w:cs="Arial"/>
                <w:i/>
                <w:iCs/>
              </w:rPr>
            </w:pPr>
            <w:r w:rsidRPr="00C73B51">
              <w:rPr>
                <w:rFonts w:ascii="Arial" w:hAnsi="Arial" w:cs="Arial"/>
                <w:i/>
                <w:iCs/>
              </w:rPr>
              <w:t>National and Area Health Service Executive (HSE) Guidelines</w:t>
            </w:r>
          </w:p>
          <w:p w14:paraId="61B3CE4B" w14:textId="71F18E7A" w:rsidR="00464CB2" w:rsidRPr="00C73B51" w:rsidRDefault="00464CB2" w:rsidP="00AF5D1E">
            <w:pPr>
              <w:pStyle w:val="ListParagraph"/>
              <w:numPr>
                <w:ilvl w:val="1"/>
                <w:numId w:val="37"/>
              </w:numPr>
              <w:rPr>
                <w:rFonts w:ascii="Arial" w:hAnsi="Arial" w:cs="Arial"/>
                <w:i/>
                <w:iCs/>
              </w:rPr>
            </w:pPr>
            <w:r w:rsidRPr="00C73B51">
              <w:rPr>
                <w:rFonts w:ascii="Arial" w:hAnsi="Arial" w:cs="Arial"/>
                <w:i/>
                <w:iCs/>
              </w:rPr>
              <w:t>Local policies, protocols and guidelines</w:t>
            </w:r>
          </w:p>
          <w:p w14:paraId="5AF3D2D5" w14:textId="1D2A8442" w:rsidR="00464CB2" w:rsidRPr="00C73B51" w:rsidRDefault="00464CB2" w:rsidP="00AF5D1E">
            <w:pPr>
              <w:pStyle w:val="ListParagraph"/>
              <w:numPr>
                <w:ilvl w:val="1"/>
                <w:numId w:val="37"/>
              </w:numPr>
              <w:rPr>
                <w:rFonts w:ascii="Arial" w:hAnsi="Arial" w:cs="Arial"/>
                <w:i/>
                <w:iCs/>
              </w:rPr>
            </w:pPr>
            <w:r w:rsidRPr="00C73B51">
              <w:rPr>
                <w:rFonts w:ascii="Arial" w:hAnsi="Arial" w:cs="Arial"/>
                <w:i/>
                <w:iCs/>
              </w:rPr>
              <w:t>Current legislation</w:t>
            </w:r>
          </w:p>
          <w:p w14:paraId="03208B28" w14:textId="77777777" w:rsidR="00464CB2" w:rsidRPr="00C73B51" w:rsidRDefault="00464CB2" w:rsidP="00464CB2">
            <w:pPr>
              <w:pStyle w:val="ListParagraph"/>
              <w:ind w:left="1440"/>
              <w:rPr>
                <w:rFonts w:ascii="Arial" w:hAnsi="Arial" w:cs="Arial"/>
                <w:i/>
                <w:iCs/>
              </w:rPr>
            </w:pPr>
          </w:p>
          <w:p w14:paraId="75BF556E" w14:textId="38938218" w:rsidR="00464CB2" w:rsidRPr="00C73B51" w:rsidRDefault="00464CB2" w:rsidP="00AF5D1E">
            <w:pPr>
              <w:pStyle w:val="ListParagraph"/>
              <w:numPr>
                <w:ilvl w:val="0"/>
                <w:numId w:val="37"/>
              </w:numPr>
              <w:rPr>
                <w:rFonts w:ascii="Arial" w:hAnsi="Arial" w:cs="Arial"/>
                <w:i/>
                <w:iCs/>
              </w:rPr>
            </w:pPr>
            <w:r w:rsidRPr="00C73B51">
              <w:rPr>
                <w:rFonts w:ascii="Arial" w:hAnsi="Arial" w:cs="Arial"/>
                <w:iCs/>
              </w:rPr>
              <w:t>Manage own caseload in accordance with the needs of the post</w:t>
            </w:r>
          </w:p>
          <w:p w14:paraId="0DF2B0FB" w14:textId="01A3BADE" w:rsidR="00464CB2" w:rsidRPr="00C73B51" w:rsidRDefault="00464CB2" w:rsidP="00AF5D1E">
            <w:pPr>
              <w:pStyle w:val="ListParagraph"/>
              <w:numPr>
                <w:ilvl w:val="0"/>
                <w:numId w:val="37"/>
              </w:numPr>
              <w:rPr>
                <w:rFonts w:ascii="Arial" w:hAnsi="Arial" w:cs="Arial"/>
                <w:i/>
                <w:iCs/>
              </w:rPr>
            </w:pPr>
            <w:r w:rsidRPr="00C73B51">
              <w:rPr>
                <w:rFonts w:ascii="Arial" w:hAnsi="Arial" w:cs="Arial"/>
                <w:iCs/>
              </w:rPr>
              <w:t>Participate in teams/meetings/committees as appropriate, communicating and working in co-operation with other team members</w:t>
            </w:r>
          </w:p>
          <w:p w14:paraId="01449A50" w14:textId="720F11E8" w:rsidR="00464CB2" w:rsidRPr="00C73B51" w:rsidRDefault="00464CB2" w:rsidP="00AF5D1E">
            <w:pPr>
              <w:pStyle w:val="ListParagraph"/>
              <w:numPr>
                <w:ilvl w:val="0"/>
                <w:numId w:val="37"/>
              </w:numPr>
              <w:rPr>
                <w:rFonts w:ascii="Arial" w:hAnsi="Arial" w:cs="Arial"/>
                <w:i/>
                <w:iCs/>
              </w:rPr>
            </w:pPr>
            <w:r w:rsidRPr="00C73B51">
              <w:rPr>
                <w:rFonts w:ascii="Arial" w:hAnsi="Arial" w:cs="Arial"/>
                <w:iCs/>
              </w:rPr>
              <w:t>Facilitate co-ordination, co-operation and liaison across healthcare teams and programmes</w:t>
            </w:r>
          </w:p>
          <w:p w14:paraId="472EF83A" w14:textId="50001F73" w:rsidR="00464CB2" w:rsidRPr="00C73B51" w:rsidRDefault="00464CB2" w:rsidP="00AF5D1E">
            <w:pPr>
              <w:pStyle w:val="ListParagraph"/>
              <w:numPr>
                <w:ilvl w:val="0"/>
                <w:numId w:val="37"/>
              </w:numPr>
              <w:rPr>
                <w:rFonts w:ascii="Arial" w:hAnsi="Arial" w:cs="Arial"/>
                <w:i/>
                <w:iCs/>
              </w:rPr>
            </w:pPr>
            <w:r w:rsidRPr="00C73B51">
              <w:rPr>
                <w:rFonts w:ascii="Arial" w:hAnsi="Arial" w:cs="Arial"/>
                <w:iCs/>
              </w:rPr>
              <w:t>Collaborate with service users, family, carers and other staff in treatment/care planning and in the provision of support and advice</w:t>
            </w:r>
          </w:p>
          <w:p w14:paraId="5C474FFB" w14:textId="77777777" w:rsidR="0028779B" w:rsidRPr="00C73B51" w:rsidRDefault="0028779B" w:rsidP="00AF5D1E">
            <w:pPr>
              <w:pStyle w:val="ListParagraph"/>
              <w:numPr>
                <w:ilvl w:val="0"/>
                <w:numId w:val="37"/>
              </w:numPr>
              <w:rPr>
                <w:rFonts w:ascii="Arial" w:hAnsi="Arial" w:cs="Arial"/>
                <w:iCs/>
              </w:rPr>
            </w:pPr>
            <w:r w:rsidRPr="00C73B51">
              <w:rPr>
                <w:rFonts w:ascii="Arial" w:hAnsi="Arial" w:cs="Arial"/>
                <w:iCs/>
              </w:rPr>
              <w:t>Communicate verbally and/or in writing results of assessments, treatment/care programmes and recommendations to the team and relevant others in accordance with service policy</w:t>
            </w:r>
          </w:p>
          <w:p w14:paraId="443A51EB" w14:textId="77777777" w:rsidR="0028779B" w:rsidRPr="00C73B51" w:rsidRDefault="0028779B" w:rsidP="00AF5D1E">
            <w:pPr>
              <w:pStyle w:val="ListParagraph"/>
              <w:numPr>
                <w:ilvl w:val="0"/>
                <w:numId w:val="37"/>
              </w:numPr>
              <w:rPr>
                <w:rFonts w:ascii="Arial" w:hAnsi="Arial" w:cs="Arial"/>
                <w:iCs/>
              </w:rPr>
            </w:pPr>
            <w:r w:rsidRPr="00C73B51">
              <w:rPr>
                <w:rFonts w:ascii="Arial" w:hAnsi="Arial" w:cs="Arial"/>
                <w:iCs/>
              </w:rPr>
              <w:t>Plan and discharge or transition of the service user between services as appropriate</w:t>
            </w:r>
          </w:p>
          <w:p w14:paraId="33F4C361" w14:textId="77777777" w:rsidR="0028779B" w:rsidRPr="00C73B51" w:rsidRDefault="0028779B" w:rsidP="00AF5D1E">
            <w:pPr>
              <w:pStyle w:val="ListParagraph"/>
              <w:numPr>
                <w:ilvl w:val="0"/>
                <w:numId w:val="37"/>
              </w:numPr>
              <w:rPr>
                <w:rFonts w:ascii="Arial" w:hAnsi="Arial" w:cs="Arial"/>
                <w:iCs/>
              </w:rPr>
            </w:pPr>
            <w:r w:rsidRPr="00C73B51">
              <w:rPr>
                <w:rFonts w:ascii="Arial" w:hAnsi="Arial" w:cs="Arial"/>
                <w:iCs/>
              </w:rPr>
              <w:t>Ensure that service users and others are treated with dignity and respect</w:t>
            </w:r>
          </w:p>
          <w:p w14:paraId="251A6BAF" w14:textId="027668EA" w:rsidR="00792F91" w:rsidRPr="00C73B51" w:rsidRDefault="0028779B" w:rsidP="00AF5D1E">
            <w:pPr>
              <w:pStyle w:val="ListParagraph"/>
              <w:numPr>
                <w:ilvl w:val="0"/>
                <w:numId w:val="37"/>
              </w:numPr>
              <w:rPr>
                <w:rFonts w:ascii="Arial" w:hAnsi="Arial" w:cs="Arial"/>
                <w:iCs/>
              </w:rPr>
            </w:pPr>
            <w:r w:rsidRPr="00C73B51">
              <w:rPr>
                <w:rFonts w:ascii="Arial" w:hAnsi="Arial" w:cs="Arial"/>
                <w:iCs/>
              </w:rPr>
              <w:t>Maintain midwifery/nursing records in accordance with local service and professional standards</w:t>
            </w:r>
          </w:p>
          <w:p w14:paraId="13A39A80" w14:textId="1190F276" w:rsidR="0028779B" w:rsidRPr="00C73B51" w:rsidRDefault="0028779B" w:rsidP="00AF5D1E">
            <w:pPr>
              <w:pStyle w:val="ListParagraph"/>
              <w:numPr>
                <w:ilvl w:val="0"/>
                <w:numId w:val="37"/>
              </w:numPr>
              <w:rPr>
                <w:rFonts w:ascii="Arial" w:hAnsi="Arial" w:cs="Arial"/>
                <w:iCs/>
              </w:rPr>
            </w:pPr>
            <w:r w:rsidRPr="00C73B51">
              <w:rPr>
                <w:rFonts w:ascii="Arial" w:hAnsi="Arial" w:cs="Arial"/>
                <w:iCs/>
              </w:rPr>
              <w:t xml:space="preserve">Adhere to and contribute to the development and maintenance of midwifery/nursing </w:t>
            </w:r>
            <w:r w:rsidR="00375C1A" w:rsidRPr="00C73B51">
              <w:rPr>
                <w:rFonts w:ascii="Arial" w:hAnsi="Arial" w:cs="Arial"/>
                <w:iCs/>
              </w:rPr>
              <w:t>standards, protocols and guidelines consistent with the highest standards of patient care</w:t>
            </w:r>
          </w:p>
          <w:p w14:paraId="00B24202" w14:textId="077067B7"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Evaluate and manage the implementation of best practice policy and procedures e.g. admission and discharge procedure, control and usage of stocks and equipment, grievance and disciplinary procedures</w:t>
            </w:r>
          </w:p>
          <w:p w14:paraId="7E4794FE" w14:textId="3B035D63"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Maintain professional standards in relation to confidentiality, ethics and legislation.</w:t>
            </w:r>
          </w:p>
          <w:p w14:paraId="0B226BEB" w14:textId="737041B5"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 xml:space="preserve">In consultation with CMM3 &amp; Practice Development Co-ordinator and other disciplines, implement and assess quality management programmes </w:t>
            </w:r>
          </w:p>
          <w:p w14:paraId="3495C38D" w14:textId="2320EE8C"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Participate in clinical audit as required and implement any changes required from audit</w:t>
            </w:r>
          </w:p>
          <w:p w14:paraId="416C374B" w14:textId="0D15CAB6"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Initiate and participate in research studies as appropriate</w:t>
            </w:r>
          </w:p>
          <w:p w14:paraId="180E6D0E" w14:textId="55F222CC"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Operate within the scope of practice – seek advice and assistance from his/her manager with any cases or issues that prove to be beyond the scope of his/her professional competence in line with principles of best practice and clinical governance</w:t>
            </w:r>
          </w:p>
          <w:p w14:paraId="452DD828" w14:textId="44CE535E"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Adapt a problem solving approach to individual episodes of care within the clinical setting</w:t>
            </w:r>
          </w:p>
          <w:p w14:paraId="3A610F45" w14:textId="154A0540"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Develop appropriate systems in the stream lining of education, practice development, audit data collection and reporting</w:t>
            </w:r>
          </w:p>
          <w:p w14:paraId="53B82C22" w14:textId="2A1FB140"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 xml:space="preserve">Ensure appropriate liaison and communication within the Department of Midwifery and the Centre of Midwifery Education and with all members of the </w:t>
            </w:r>
            <w:r w:rsidR="00AF5D1E" w:rsidRPr="00C73B51">
              <w:rPr>
                <w:rFonts w:ascii="Arial" w:hAnsi="Arial" w:cs="Arial"/>
                <w:iCs/>
              </w:rPr>
              <w:t>multidisciplinary</w:t>
            </w:r>
            <w:r w:rsidRPr="00C73B51">
              <w:rPr>
                <w:rFonts w:ascii="Arial" w:hAnsi="Arial" w:cs="Arial"/>
                <w:iCs/>
              </w:rPr>
              <w:t xml:space="preserve"> team as necessary</w:t>
            </w:r>
          </w:p>
          <w:p w14:paraId="7C9156D6" w14:textId="1FCE98AA" w:rsidR="00375C1A" w:rsidRPr="00C73B51" w:rsidRDefault="00375C1A" w:rsidP="00AF5D1E">
            <w:pPr>
              <w:pStyle w:val="ListParagraph"/>
              <w:numPr>
                <w:ilvl w:val="0"/>
                <w:numId w:val="37"/>
              </w:numPr>
              <w:rPr>
                <w:rFonts w:ascii="Arial" w:hAnsi="Arial" w:cs="Arial"/>
                <w:iCs/>
              </w:rPr>
            </w:pPr>
            <w:r w:rsidRPr="00C73B51">
              <w:rPr>
                <w:rFonts w:ascii="Arial" w:hAnsi="Arial" w:cs="Arial"/>
                <w:iCs/>
              </w:rPr>
              <w:t xml:space="preserve">To actively participate in educational programmes specifically </w:t>
            </w:r>
            <w:r w:rsidR="00AF5D1E" w:rsidRPr="00C73B51">
              <w:rPr>
                <w:rFonts w:ascii="Arial" w:hAnsi="Arial" w:cs="Arial"/>
                <w:iCs/>
              </w:rPr>
              <w:t xml:space="preserve">designed for the development of staff </w:t>
            </w:r>
          </w:p>
          <w:p w14:paraId="53C379D7" w14:textId="5A9D7945" w:rsidR="00AF5D1E" w:rsidRPr="00C73B51" w:rsidRDefault="00AF5D1E" w:rsidP="00AF5D1E">
            <w:pPr>
              <w:pStyle w:val="ListParagraph"/>
              <w:numPr>
                <w:ilvl w:val="0"/>
                <w:numId w:val="37"/>
              </w:numPr>
              <w:rPr>
                <w:rFonts w:ascii="Arial" w:hAnsi="Arial" w:cs="Arial"/>
                <w:iCs/>
              </w:rPr>
            </w:pPr>
            <w:r w:rsidRPr="00C73B51">
              <w:rPr>
                <w:rFonts w:ascii="Arial" w:hAnsi="Arial" w:cs="Arial"/>
                <w:iCs/>
              </w:rPr>
              <w:t>Set objectives and develop policies, procedures and standards for the Midwifery Service</w:t>
            </w:r>
          </w:p>
          <w:p w14:paraId="672C095A" w14:textId="668D8EDD" w:rsidR="00AF5D1E" w:rsidRPr="00C73B51" w:rsidRDefault="00AF5D1E" w:rsidP="00AF5D1E">
            <w:pPr>
              <w:pStyle w:val="ListParagraph"/>
              <w:numPr>
                <w:ilvl w:val="0"/>
                <w:numId w:val="37"/>
              </w:numPr>
              <w:rPr>
                <w:rFonts w:ascii="Arial" w:hAnsi="Arial" w:cs="Arial"/>
                <w:iCs/>
              </w:rPr>
            </w:pPr>
            <w:r w:rsidRPr="00C73B51">
              <w:rPr>
                <w:rFonts w:ascii="Arial" w:hAnsi="Arial" w:cs="Arial"/>
                <w:iCs/>
              </w:rPr>
              <w:t>Be aware of the advances in midwifery practice, supportive of the development of the profession and familiar with recommendations of judicial reports relating to maternity services</w:t>
            </w:r>
          </w:p>
          <w:p w14:paraId="1F6FB96F" w14:textId="77777777" w:rsidR="00AF5D1E" w:rsidRPr="00C73B51" w:rsidRDefault="00AF5D1E" w:rsidP="00AF5D1E">
            <w:pPr>
              <w:overflowPunct w:val="0"/>
              <w:autoSpaceDE w:val="0"/>
              <w:autoSpaceDN w:val="0"/>
              <w:adjustRightInd w:val="0"/>
              <w:spacing w:before="100" w:beforeAutospacing="1" w:after="100" w:afterAutospacing="1"/>
              <w:contextualSpacing/>
              <w:jc w:val="both"/>
              <w:textAlignment w:val="baseline"/>
              <w:rPr>
                <w:rFonts w:ascii="Arial" w:hAnsi="Arial" w:cs="Arial"/>
                <w:b/>
                <w:lang w:eastAsia="en-US"/>
              </w:rPr>
            </w:pPr>
            <w:r w:rsidRPr="00C73B51">
              <w:rPr>
                <w:rFonts w:ascii="Arial" w:hAnsi="Arial" w:cs="Arial"/>
                <w:b/>
                <w:lang w:eastAsia="en-US"/>
              </w:rPr>
              <w:t>Health &amp; Safety</w:t>
            </w:r>
          </w:p>
          <w:p w14:paraId="1C2994D8"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Ensure that effective safety procedures are developed and managed to comply with statutory obligations, in conjunction with relevant staff e.g. health and safety procedures, emergency procedures</w:t>
            </w:r>
          </w:p>
          <w:p w14:paraId="023FDAD2"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iCs/>
              </w:rPr>
            </w:pPr>
            <w:r w:rsidRPr="00C73B51">
              <w:rPr>
                <w:rFonts w:ascii="Arial" w:hAnsi="Arial" w:cs="Arial"/>
                <w:iCs/>
              </w:rPr>
              <w:lastRenderedPageBreak/>
              <w:t>Observe, report and take appropriate action on any matter which may be detrimental to staff and/or service user care or wellbeing / may be inhibiting the efficient provision of care</w:t>
            </w:r>
          </w:p>
          <w:p w14:paraId="66BA4E2D"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iCs/>
              </w:rPr>
            </w:pPr>
            <w:r w:rsidRPr="00C73B51">
              <w:rPr>
                <w:rFonts w:ascii="Arial" w:hAnsi="Arial" w:cs="Arial"/>
                <w:iCs/>
              </w:rPr>
              <w:t>Assist in observing and ensuring implementation and adherence to established policies and procedures e.g. health and safety, infection control, storage and use of controlled drugs etc.</w:t>
            </w:r>
          </w:p>
          <w:p w14:paraId="145614C8"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iCs/>
              </w:rPr>
            </w:pPr>
            <w:r w:rsidRPr="00C73B51">
              <w:rPr>
                <w:rFonts w:ascii="Arial" w:hAnsi="Arial" w:cs="Arial"/>
                <w:iCs/>
              </w:rPr>
              <w:t>Ensure completion of incident / near miss forms / clinical risk reporting</w:t>
            </w:r>
          </w:p>
          <w:p w14:paraId="4567ED82" w14:textId="77777777" w:rsidR="00AF5D1E" w:rsidRPr="00C73B51" w:rsidRDefault="00AF5D1E" w:rsidP="00AF5D1E">
            <w:pPr>
              <w:numPr>
                <w:ilvl w:val="0"/>
                <w:numId w:val="37"/>
              </w:numPr>
              <w:tabs>
                <w:tab w:val="left" w:pos="2880"/>
                <w:tab w:val="left" w:pos="4740"/>
              </w:tabs>
              <w:spacing w:before="100" w:beforeAutospacing="1" w:after="100" w:afterAutospacing="1"/>
              <w:contextualSpacing/>
              <w:jc w:val="both"/>
              <w:rPr>
                <w:rFonts w:ascii="Arial" w:hAnsi="Arial" w:cs="Arial"/>
              </w:rPr>
            </w:pPr>
            <w:r w:rsidRPr="00C73B51">
              <w:rPr>
                <w:rFonts w:ascii="Arial" w:hAnsi="Arial" w:cs="Arial"/>
              </w:rPr>
              <w:t xml:space="preserve">Adhere to department policies in relation to the care and safety of any equipment supplied for the fulfilment of duty. </w:t>
            </w:r>
          </w:p>
          <w:p w14:paraId="3F0F7E8D" w14:textId="77777777" w:rsidR="00AF5D1E" w:rsidRPr="00C73B51" w:rsidRDefault="00AF5D1E" w:rsidP="00AF5D1E">
            <w:pPr>
              <w:numPr>
                <w:ilvl w:val="0"/>
                <w:numId w:val="37"/>
              </w:numPr>
              <w:tabs>
                <w:tab w:val="left" w:pos="2880"/>
                <w:tab w:val="left" w:pos="4740"/>
              </w:tabs>
              <w:spacing w:before="100" w:beforeAutospacing="1" w:after="100" w:afterAutospacing="1"/>
              <w:contextualSpacing/>
              <w:jc w:val="both"/>
              <w:rPr>
                <w:rFonts w:ascii="Arial" w:hAnsi="Arial" w:cs="Arial"/>
              </w:rPr>
            </w:pPr>
            <w:r w:rsidRPr="00C73B51">
              <w:rPr>
                <w:rFonts w:ascii="Arial" w:hAnsi="Arial" w:cs="Arial"/>
              </w:rPr>
              <w:t xml:space="preserve">Liaise with other relevant staff e.g. CNS Infection Control </w:t>
            </w:r>
          </w:p>
          <w:p w14:paraId="5076B765"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lang w:val="en-IE" w:eastAsia="en-IE"/>
              </w:rPr>
            </w:pPr>
            <w:r w:rsidRPr="00C73B51">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w:t>
            </w:r>
            <w:r w:rsidRPr="00C73B51">
              <w:rPr>
                <w:rFonts w:ascii="Arial" w:hAnsi="Arial" w:cs="Arial"/>
              </w:rPr>
              <w:t>as appropriate to the role</w:t>
            </w:r>
          </w:p>
          <w:p w14:paraId="7566852A" w14:textId="5B6D1000" w:rsidR="00AF5D1E" w:rsidRPr="00C73B51" w:rsidRDefault="00AF5D1E" w:rsidP="00AF5D1E">
            <w:pPr>
              <w:numPr>
                <w:ilvl w:val="0"/>
                <w:numId w:val="37"/>
              </w:numPr>
              <w:spacing w:before="100" w:beforeAutospacing="1" w:after="100" w:afterAutospacing="1"/>
              <w:contextualSpacing/>
              <w:jc w:val="both"/>
              <w:rPr>
                <w:rFonts w:ascii="Arial" w:hAnsi="Arial" w:cs="Arial"/>
                <w:b/>
                <w:i/>
                <w:iCs/>
              </w:rPr>
            </w:pPr>
            <w:r w:rsidRPr="00C73B51">
              <w:rPr>
                <w:rFonts w:ascii="Arial" w:hAnsi="Arial" w:cs="Arial"/>
                <w:lang w:val="en-IE" w:eastAsia="en-IE"/>
              </w:rPr>
              <w:t>Support, promote and actively participate in sustainable energy, water and waste initiatives to create a more sustainable, low carbon and efficient health service</w:t>
            </w:r>
          </w:p>
          <w:p w14:paraId="020BBA07" w14:textId="16EC52D9" w:rsidR="00AF5D1E" w:rsidRPr="00C73B51" w:rsidRDefault="00AF5D1E" w:rsidP="00AF5D1E">
            <w:pPr>
              <w:spacing w:before="100" w:beforeAutospacing="1" w:after="100" w:afterAutospacing="1"/>
              <w:contextualSpacing/>
              <w:jc w:val="both"/>
              <w:rPr>
                <w:rFonts w:ascii="Arial" w:hAnsi="Arial" w:cs="Arial"/>
                <w:lang w:val="en-IE" w:eastAsia="en-IE"/>
              </w:rPr>
            </w:pPr>
          </w:p>
          <w:p w14:paraId="55B04799" w14:textId="77777777" w:rsidR="00AF5D1E" w:rsidRPr="00C73B51" w:rsidRDefault="00AF5D1E" w:rsidP="00AF5D1E">
            <w:pPr>
              <w:overflowPunct w:val="0"/>
              <w:autoSpaceDE w:val="0"/>
              <w:autoSpaceDN w:val="0"/>
              <w:adjustRightInd w:val="0"/>
              <w:spacing w:before="100" w:beforeAutospacing="1" w:after="100" w:afterAutospacing="1"/>
              <w:contextualSpacing/>
              <w:jc w:val="both"/>
              <w:textAlignment w:val="baseline"/>
              <w:rPr>
                <w:rFonts w:ascii="Arial" w:hAnsi="Arial" w:cs="Arial"/>
                <w:b/>
                <w:lang w:eastAsia="en-US"/>
              </w:rPr>
            </w:pPr>
            <w:r w:rsidRPr="00C73B51">
              <w:rPr>
                <w:rFonts w:ascii="Arial" w:hAnsi="Arial" w:cs="Arial"/>
                <w:b/>
                <w:lang w:eastAsia="en-US"/>
              </w:rPr>
              <w:t>Education and Training</w:t>
            </w:r>
          </w:p>
          <w:p w14:paraId="66B7A83A"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Engage in continuing professional development by keeping up to date with midwifery literature, recent midwifery research and new developments in midwifery management, education and practice and to attend staff study days as considered appropriate</w:t>
            </w:r>
          </w:p>
          <w:p w14:paraId="2EBD9C47"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Be familiar with the curriculum training programme for student midwifes and be aware of the clinical experience required to meet the needs of the programme</w:t>
            </w:r>
          </w:p>
          <w:p w14:paraId="3B211627" w14:textId="77777777" w:rsidR="00AF5D1E" w:rsidRPr="00C73B51" w:rsidRDefault="00AF5D1E" w:rsidP="00AF5D1E">
            <w:pPr>
              <w:numPr>
                <w:ilvl w:val="0"/>
                <w:numId w:val="37"/>
              </w:numPr>
              <w:spacing w:before="100" w:beforeAutospacing="1" w:after="100" w:afterAutospacing="1"/>
              <w:contextualSpacing/>
              <w:rPr>
                <w:rFonts w:ascii="Arial" w:hAnsi="Arial" w:cs="Arial"/>
              </w:rPr>
            </w:pPr>
            <w:r w:rsidRPr="00C73B51">
              <w:rPr>
                <w:rFonts w:ascii="Arial" w:hAnsi="Arial" w:cs="Arial"/>
              </w:rPr>
              <w:t>Participate in the identification, development and delivery of induction, education, training and development programmes for midwifery and non- midwifery staff</w:t>
            </w:r>
          </w:p>
          <w:p w14:paraId="7F5B9F25" w14:textId="77777777" w:rsidR="00AF5D1E" w:rsidRPr="00C73B51" w:rsidRDefault="00AF5D1E" w:rsidP="00AF5D1E">
            <w:pPr>
              <w:numPr>
                <w:ilvl w:val="0"/>
                <w:numId w:val="37"/>
              </w:numPr>
              <w:spacing w:before="100" w:beforeAutospacing="1" w:after="100" w:afterAutospacing="1"/>
              <w:contextualSpacing/>
              <w:rPr>
                <w:rFonts w:ascii="Arial" w:hAnsi="Arial" w:cs="Arial"/>
              </w:rPr>
            </w:pPr>
            <w:r w:rsidRPr="00C73B51">
              <w:rPr>
                <w:rFonts w:ascii="Arial" w:hAnsi="Arial" w:cs="Arial"/>
              </w:rPr>
              <w:t>Provide support and supportive supervision to Clinical Midwife Manager 1 and front-line staff where appropriate</w:t>
            </w:r>
          </w:p>
          <w:p w14:paraId="78F54B7E" w14:textId="77777777" w:rsidR="00AF5D1E" w:rsidRPr="00C73B51" w:rsidRDefault="00AF5D1E" w:rsidP="00AF5D1E">
            <w:pPr>
              <w:numPr>
                <w:ilvl w:val="0"/>
                <w:numId w:val="37"/>
              </w:numPr>
              <w:spacing w:before="100" w:beforeAutospacing="1" w:after="100" w:afterAutospacing="1"/>
              <w:contextualSpacing/>
              <w:rPr>
                <w:rFonts w:ascii="Arial" w:hAnsi="Arial" w:cs="Arial"/>
              </w:rPr>
            </w:pPr>
            <w:r w:rsidRPr="00C73B51">
              <w:rPr>
                <w:rFonts w:ascii="Arial" w:hAnsi="Arial" w:cs="Arial"/>
              </w:rPr>
              <w:t>Supervise and assess student midwifes and foster a clinical learning environment</w:t>
            </w:r>
          </w:p>
          <w:p w14:paraId="755E271E" w14:textId="77777777" w:rsidR="00AF5D1E" w:rsidRPr="00C73B51" w:rsidRDefault="00AF5D1E" w:rsidP="00AF5D1E">
            <w:pPr>
              <w:numPr>
                <w:ilvl w:val="0"/>
                <w:numId w:val="37"/>
              </w:numPr>
              <w:spacing w:before="100" w:beforeAutospacing="1" w:after="100" w:afterAutospacing="1"/>
              <w:contextualSpacing/>
              <w:rPr>
                <w:rFonts w:ascii="Arial" w:hAnsi="Arial" w:cs="Arial"/>
              </w:rPr>
            </w:pPr>
            <w:r w:rsidRPr="00C73B51">
              <w:rPr>
                <w:rFonts w:ascii="Arial" w:hAnsi="Arial" w:cs="Arial"/>
              </w:rPr>
              <w:t>Engage in performance review processes including personal development planning as appropriate</w:t>
            </w:r>
          </w:p>
          <w:p w14:paraId="380F9DF7" w14:textId="77777777" w:rsidR="00AF5D1E" w:rsidRPr="00C73B51" w:rsidRDefault="00AF5D1E" w:rsidP="00AF5D1E">
            <w:pPr>
              <w:numPr>
                <w:ilvl w:val="0"/>
                <w:numId w:val="37"/>
              </w:numPr>
              <w:spacing w:before="100" w:beforeAutospacing="1" w:after="100" w:afterAutospacing="1"/>
              <w:contextualSpacing/>
              <w:rPr>
                <w:rFonts w:ascii="Arial" w:hAnsi="Arial" w:cs="Arial"/>
              </w:rPr>
            </w:pPr>
            <w:r w:rsidRPr="00C73B51">
              <w:rPr>
                <w:rFonts w:ascii="Arial" w:hAnsi="Arial" w:cs="Arial"/>
              </w:rPr>
              <w:t>Work with members of the maternity  team including Lactation midwife,  in delivery of diabetic education to the MDT</w:t>
            </w:r>
          </w:p>
          <w:p w14:paraId="0332FA12" w14:textId="4A2BCE24" w:rsidR="00AF5D1E" w:rsidRPr="00C73B51" w:rsidRDefault="00AF5D1E" w:rsidP="00AF5D1E">
            <w:pPr>
              <w:spacing w:before="100" w:beforeAutospacing="1" w:after="100" w:afterAutospacing="1"/>
              <w:contextualSpacing/>
              <w:jc w:val="both"/>
              <w:rPr>
                <w:rFonts w:ascii="Arial" w:hAnsi="Arial" w:cs="Arial"/>
                <w:b/>
                <w:i/>
                <w:iCs/>
              </w:rPr>
            </w:pPr>
          </w:p>
          <w:p w14:paraId="0D902AE0" w14:textId="6EC98726" w:rsidR="00AF5D1E" w:rsidRPr="00C73B51" w:rsidRDefault="00AF5D1E" w:rsidP="00AF5D1E">
            <w:pPr>
              <w:spacing w:before="100" w:beforeAutospacing="1" w:after="100" w:afterAutospacing="1"/>
              <w:contextualSpacing/>
              <w:jc w:val="both"/>
              <w:rPr>
                <w:rFonts w:ascii="Arial" w:hAnsi="Arial" w:cs="Arial"/>
                <w:b/>
                <w:i/>
                <w:iCs/>
              </w:rPr>
            </w:pPr>
          </w:p>
          <w:p w14:paraId="7939A583" w14:textId="77777777" w:rsidR="00AF5D1E" w:rsidRPr="00C73B51" w:rsidRDefault="00AF5D1E" w:rsidP="00AF5D1E">
            <w:pPr>
              <w:overflowPunct w:val="0"/>
              <w:autoSpaceDE w:val="0"/>
              <w:autoSpaceDN w:val="0"/>
              <w:adjustRightInd w:val="0"/>
              <w:spacing w:before="100" w:beforeAutospacing="1" w:after="100" w:afterAutospacing="1"/>
              <w:contextualSpacing/>
              <w:jc w:val="both"/>
              <w:textAlignment w:val="baseline"/>
              <w:rPr>
                <w:rFonts w:ascii="Arial" w:hAnsi="Arial" w:cs="Arial"/>
                <w:b/>
                <w:lang w:eastAsia="en-US"/>
              </w:rPr>
            </w:pPr>
            <w:r w:rsidRPr="00C73B51">
              <w:rPr>
                <w:rFonts w:ascii="Arial" w:hAnsi="Arial" w:cs="Arial"/>
                <w:b/>
                <w:lang w:eastAsia="en-US"/>
              </w:rPr>
              <w:t>Management</w:t>
            </w:r>
          </w:p>
          <w:p w14:paraId="338F99FD"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iCs/>
              </w:rPr>
            </w:pPr>
            <w:r w:rsidRPr="00C73B51">
              <w:rPr>
                <w:rFonts w:ascii="Arial" w:hAnsi="Arial" w:cs="Arial"/>
                <w:iCs/>
              </w:rPr>
              <w:t>Exercise authority in the running of the assigned area(s) as deputised by the CMM3</w:t>
            </w:r>
          </w:p>
          <w:p w14:paraId="27133B14"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iCs/>
              </w:rPr>
            </w:pPr>
            <w:r w:rsidRPr="00C73B51">
              <w:rPr>
                <w:rFonts w:ascii="Arial" w:hAnsi="Arial" w:cs="Arial"/>
                <w:iCs/>
              </w:rPr>
              <w:t xml:space="preserve">Provide the necessary supervision, co-ordination and deployment of </w:t>
            </w:r>
            <w:r w:rsidRPr="00C73B51">
              <w:rPr>
                <w:rFonts w:ascii="Arial" w:hAnsi="Arial" w:cs="Arial"/>
              </w:rPr>
              <w:t>midwifery</w:t>
            </w:r>
            <w:r w:rsidRPr="00C73B51">
              <w:rPr>
                <w:rFonts w:ascii="Arial" w:hAnsi="Arial" w:cs="Arial"/>
                <w:iCs/>
              </w:rPr>
              <w:t xml:space="preserve"> and support staff to ensure the optimum delivery of care in the designated area(s)</w:t>
            </w:r>
          </w:p>
          <w:p w14:paraId="27CE42A3"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Manage communication at ward and departmental level and facilitate team building</w:t>
            </w:r>
          </w:p>
          <w:p w14:paraId="2EDF2EEC"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Provide staff leadership and motivation which is conducive to good working relations and work performance</w:t>
            </w:r>
          </w:p>
          <w:p w14:paraId="4317E70E"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Promote a culture that values diversity and respect in the workplace</w:t>
            </w:r>
          </w:p>
          <w:p w14:paraId="0707DD54"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Formulate, implement and evaluate service plans and budgets in co-operation with the wider healthcare team</w:t>
            </w:r>
          </w:p>
          <w:p w14:paraId="53C29FCE"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Manage all resources efficiently and effectively within agreed budget</w:t>
            </w:r>
          </w:p>
          <w:p w14:paraId="6C7975D4"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Lead on practice development within the clinical area</w:t>
            </w:r>
          </w:p>
          <w:p w14:paraId="0AAA379C"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Lead and implement change</w:t>
            </w:r>
          </w:p>
          <w:p w14:paraId="3F241D3C" w14:textId="77777777" w:rsidR="00AF5D1E" w:rsidRPr="00C73B51" w:rsidRDefault="00AF5D1E" w:rsidP="00AF5D1E">
            <w:pPr>
              <w:numPr>
                <w:ilvl w:val="0"/>
                <w:numId w:val="37"/>
              </w:numPr>
              <w:overflowPunct w:val="0"/>
              <w:autoSpaceDE w:val="0"/>
              <w:autoSpaceDN w:val="0"/>
              <w:adjustRightInd w:val="0"/>
              <w:spacing w:before="100" w:beforeAutospacing="1" w:after="100" w:afterAutospacing="1"/>
              <w:contextualSpacing/>
              <w:jc w:val="both"/>
              <w:textAlignment w:val="baseline"/>
              <w:rPr>
                <w:rFonts w:ascii="Arial" w:hAnsi="Arial" w:cs="Arial"/>
                <w:lang w:eastAsia="en-US"/>
              </w:rPr>
            </w:pPr>
            <w:r w:rsidRPr="00C73B51">
              <w:rPr>
                <w:rFonts w:ascii="Arial" w:hAnsi="Arial" w:cs="Arial"/>
                <w:lang w:eastAsia="en-US"/>
              </w:rPr>
              <w:t xml:space="preserve">Promote, facilitate and participate in the development of </w:t>
            </w:r>
            <w:r w:rsidRPr="00C73B51">
              <w:rPr>
                <w:rFonts w:ascii="Arial" w:hAnsi="Arial" w:cs="Arial"/>
              </w:rPr>
              <w:t>midwifery</w:t>
            </w:r>
            <w:r w:rsidRPr="00C73B51">
              <w:rPr>
                <w:rFonts w:ascii="Arial" w:hAnsi="Arial" w:cs="Arial"/>
                <w:lang w:eastAsia="en-US"/>
              </w:rPr>
              <w:t xml:space="preserve"> policies and procedures. Monitor as appropriate and lead on proactive improvement</w:t>
            </w:r>
          </w:p>
          <w:p w14:paraId="67825E29"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Contribute to the formulation, development and implementation of policies and procedures at area and hospital level</w:t>
            </w:r>
          </w:p>
          <w:p w14:paraId="0F634328" w14:textId="77777777" w:rsidR="00AF5D1E" w:rsidRPr="00C73B51" w:rsidRDefault="00AF5D1E" w:rsidP="00AF5D1E">
            <w:pPr>
              <w:numPr>
                <w:ilvl w:val="0"/>
                <w:numId w:val="37"/>
              </w:numPr>
              <w:spacing w:before="100" w:beforeAutospacing="1" w:after="100" w:afterAutospacing="1"/>
              <w:contextualSpacing/>
              <w:jc w:val="both"/>
              <w:rPr>
                <w:rFonts w:ascii="Arial" w:hAnsi="Arial" w:cs="Arial"/>
              </w:rPr>
            </w:pPr>
            <w:r w:rsidRPr="00C73B51">
              <w:rPr>
                <w:rFonts w:ascii="Arial" w:hAnsi="Arial" w:cs="Arial"/>
              </w:rPr>
              <w:t>Ensure compliance with legal requirements, policies and procedures affecting service users, staff and other hospital matters</w:t>
            </w:r>
          </w:p>
          <w:p w14:paraId="6E141D76" w14:textId="77777777" w:rsidR="00AF5D1E" w:rsidRPr="00C73B51" w:rsidRDefault="00AF5D1E" w:rsidP="00AF5D1E">
            <w:pPr>
              <w:numPr>
                <w:ilvl w:val="0"/>
                <w:numId w:val="37"/>
              </w:numPr>
              <w:overflowPunct w:val="0"/>
              <w:autoSpaceDE w:val="0"/>
              <w:autoSpaceDN w:val="0"/>
              <w:adjustRightInd w:val="0"/>
              <w:spacing w:before="100" w:beforeAutospacing="1" w:after="100" w:afterAutospacing="1"/>
              <w:contextualSpacing/>
              <w:jc w:val="both"/>
              <w:textAlignment w:val="baseline"/>
              <w:rPr>
                <w:rFonts w:ascii="Arial" w:hAnsi="Arial" w:cs="Arial"/>
                <w:lang w:eastAsia="en-US"/>
              </w:rPr>
            </w:pPr>
            <w:r w:rsidRPr="00C73B51">
              <w:rPr>
                <w:rFonts w:ascii="Arial" w:hAnsi="Arial" w:cs="Arial"/>
                <w:lang w:eastAsia="en-US"/>
              </w:rPr>
              <w:t>Manage and promote liaisons with internal / external bodies as appropriate e.g. intra-hospital service and the community</w:t>
            </w:r>
          </w:p>
          <w:p w14:paraId="14BB2018" w14:textId="77777777" w:rsidR="00AF5D1E" w:rsidRPr="00C73B51" w:rsidRDefault="00AF5D1E" w:rsidP="00AF5D1E">
            <w:pPr>
              <w:numPr>
                <w:ilvl w:val="0"/>
                <w:numId w:val="37"/>
              </w:numPr>
              <w:overflowPunct w:val="0"/>
              <w:autoSpaceDE w:val="0"/>
              <w:autoSpaceDN w:val="0"/>
              <w:adjustRightInd w:val="0"/>
              <w:spacing w:before="100" w:beforeAutospacing="1" w:after="100" w:afterAutospacing="1"/>
              <w:contextualSpacing/>
              <w:jc w:val="both"/>
              <w:textAlignment w:val="baseline"/>
              <w:rPr>
                <w:rFonts w:ascii="Arial" w:hAnsi="Arial" w:cs="Arial"/>
                <w:lang w:eastAsia="en-US"/>
              </w:rPr>
            </w:pPr>
            <w:r w:rsidRPr="00C73B51">
              <w:rPr>
                <w:rFonts w:ascii="Arial" w:hAnsi="Arial" w:cs="Arial"/>
                <w:lang w:eastAsia="en-US"/>
              </w:rPr>
              <w:t xml:space="preserve">Actively participate in the </w:t>
            </w:r>
            <w:r w:rsidRPr="00C73B51">
              <w:rPr>
                <w:rFonts w:ascii="Arial" w:hAnsi="Arial" w:cs="Arial"/>
              </w:rPr>
              <w:t>Midwifery</w:t>
            </w:r>
            <w:r w:rsidRPr="00C73B51">
              <w:rPr>
                <w:rFonts w:ascii="Arial" w:hAnsi="Arial" w:cs="Arial"/>
                <w:lang w:eastAsia="en-US"/>
              </w:rPr>
              <w:t xml:space="preserve"> Management structure by ‘acting up’ when required</w:t>
            </w:r>
          </w:p>
          <w:p w14:paraId="69CB05AB" w14:textId="77777777" w:rsidR="00AF5D1E" w:rsidRPr="00C73B51" w:rsidRDefault="00AF5D1E" w:rsidP="00AF5D1E">
            <w:pPr>
              <w:numPr>
                <w:ilvl w:val="0"/>
                <w:numId w:val="37"/>
              </w:numPr>
              <w:overflowPunct w:val="0"/>
              <w:autoSpaceDE w:val="0"/>
              <w:autoSpaceDN w:val="0"/>
              <w:adjustRightInd w:val="0"/>
              <w:spacing w:before="100" w:beforeAutospacing="1" w:after="100" w:afterAutospacing="1"/>
              <w:contextualSpacing/>
              <w:jc w:val="both"/>
              <w:textAlignment w:val="baseline"/>
              <w:rPr>
                <w:rFonts w:ascii="Arial" w:hAnsi="Arial" w:cs="Arial"/>
                <w:lang w:eastAsia="en-US"/>
              </w:rPr>
            </w:pPr>
            <w:r w:rsidRPr="00C73B51">
              <w:rPr>
                <w:rFonts w:ascii="Arial" w:hAnsi="Arial" w:cs="Arial"/>
                <w:lang w:eastAsia="en-US"/>
              </w:rPr>
              <w:t xml:space="preserve">Maintain all necessary clinical and administrative records and reporting arrangements </w:t>
            </w:r>
          </w:p>
          <w:p w14:paraId="2CA55FDE" w14:textId="77777777" w:rsidR="00AF5D1E" w:rsidRPr="00C73B51" w:rsidRDefault="00AF5D1E" w:rsidP="00AF5D1E">
            <w:pPr>
              <w:spacing w:before="120" w:after="120"/>
              <w:ind w:right="27"/>
              <w:jc w:val="both"/>
              <w:rPr>
                <w:rFonts w:ascii="Arial" w:hAnsi="Arial" w:cs="Arial"/>
              </w:rPr>
            </w:pPr>
            <w:r w:rsidRPr="00C73B51">
              <w:rPr>
                <w:rFonts w:ascii="Arial" w:hAnsi="Arial" w:cs="Arial"/>
              </w:rPr>
              <w:lastRenderedPageBreak/>
              <w:t>Engage in IT developments as they apply to service user and service administration</w:t>
            </w:r>
          </w:p>
          <w:p w14:paraId="6C9D7E7A" w14:textId="77777777" w:rsidR="00AF5D1E" w:rsidRPr="00C73B51" w:rsidRDefault="00AF5D1E" w:rsidP="00AF5D1E">
            <w:pPr>
              <w:spacing w:before="120" w:after="120"/>
              <w:ind w:right="27"/>
              <w:jc w:val="both"/>
              <w:rPr>
                <w:rFonts w:ascii="Arial" w:hAnsi="Arial" w:cs="Arial"/>
              </w:rPr>
            </w:pPr>
          </w:p>
          <w:p w14:paraId="7109EEAD" w14:textId="77777777" w:rsidR="00AF5D1E" w:rsidRPr="00C73B51" w:rsidRDefault="00AF5D1E" w:rsidP="00AF5D1E">
            <w:pPr>
              <w:spacing w:before="120" w:after="120"/>
              <w:ind w:right="27"/>
              <w:jc w:val="both"/>
              <w:rPr>
                <w:rFonts w:ascii="Arial" w:hAnsi="Arial" w:cs="Arial"/>
                <w:b/>
              </w:rPr>
            </w:pPr>
            <w:r w:rsidRPr="00C73B51">
              <w:rPr>
                <w:rFonts w:ascii="Arial" w:hAnsi="Arial" w:cs="Arial"/>
                <w:b/>
              </w:rPr>
              <w:t>KPIs</w:t>
            </w:r>
          </w:p>
          <w:p w14:paraId="25165378" w14:textId="77777777" w:rsidR="00AF5D1E" w:rsidRPr="00C73B51" w:rsidRDefault="00AF5D1E" w:rsidP="00AF5D1E">
            <w:pPr>
              <w:numPr>
                <w:ilvl w:val="0"/>
                <w:numId w:val="37"/>
              </w:numPr>
              <w:rPr>
                <w:rFonts w:ascii="Arial" w:hAnsi="Arial" w:cs="Arial"/>
              </w:rPr>
            </w:pPr>
            <w:r w:rsidRPr="00C73B51">
              <w:rPr>
                <w:rFonts w:ascii="Arial" w:hAnsi="Arial" w:cs="Arial"/>
              </w:rPr>
              <w:t>The identification and development of Key Performance Indicators (KPIs) which are congruent with the Hospital’s service plan targets.</w:t>
            </w:r>
          </w:p>
          <w:p w14:paraId="648CD65E" w14:textId="77777777" w:rsidR="00AF5D1E" w:rsidRPr="00C73B51" w:rsidRDefault="00AF5D1E" w:rsidP="00AF5D1E">
            <w:pPr>
              <w:numPr>
                <w:ilvl w:val="0"/>
                <w:numId w:val="37"/>
              </w:numPr>
              <w:rPr>
                <w:rFonts w:ascii="Arial" w:hAnsi="Arial" w:cs="Arial"/>
              </w:rPr>
            </w:pPr>
            <w:r w:rsidRPr="00C73B51">
              <w:rPr>
                <w:rFonts w:ascii="Arial" w:hAnsi="Arial" w:cs="Arial"/>
              </w:rPr>
              <w:t>The development of Action Plans to address KPI targets.</w:t>
            </w:r>
          </w:p>
          <w:p w14:paraId="0A08C1B2" w14:textId="77777777" w:rsidR="00AF5D1E" w:rsidRPr="00C73B51" w:rsidRDefault="00AF5D1E" w:rsidP="00AF5D1E">
            <w:pPr>
              <w:numPr>
                <w:ilvl w:val="0"/>
                <w:numId w:val="37"/>
              </w:numPr>
              <w:rPr>
                <w:rFonts w:ascii="Arial" w:hAnsi="Arial" w:cs="Arial"/>
                <w:b/>
                <w:u w:val="single"/>
              </w:rPr>
            </w:pPr>
            <w:r w:rsidRPr="00C73B51">
              <w:rPr>
                <w:rFonts w:ascii="Arial" w:hAnsi="Arial" w:cs="Arial"/>
              </w:rPr>
              <w:t>Driving and promoting a Performance Management culture.</w:t>
            </w:r>
          </w:p>
          <w:p w14:paraId="0CFB9293" w14:textId="77777777" w:rsidR="00AF5D1E" w:rsidRPr="00C73B51" w:rsidRDefault="00AF5D1E" w:rsidP="00AF5D1E">
            <w:pPr>
              <w:numPr>
                <w:ilvl w:val="0"/>
                <w:numId w:val="37"/>
              </w:numPr>
              <w:rPr>
                <w:rFonts w:ascii="Arial" w:hAnsi="Arial" w:cs="Arial"/>
              </w:rPr>
            </w:pPr>
            <w:r w:rsidRPr="00C73B51">
              <w:rPr>
                <w:rFonts w:ascii="Arial" w:hAnsi="Arial" w:cs="Arial"/>
              </w:rPr>
              <w:t>In conjunction with line manager assist in the development of a Performance Management system for your profession.</w:t>
            </w:r>
          </w:p>
          <w:p w14:paraId="2A32BAC4" w14:textId="77777777" w:rsidR="00AF5D1E" w:rsidRPr="00C73B51" w:rsidRDefault="00AF5D1E" w:rsidP="00AF5D1E">
            <w:pPr>
              <w:numPr>
                <w:ilvl w:val="0"/>
                <w:numId w:val="37"/>
              </w:numPr>
              <w:rPr>
                <w:rFonts w:ascii="Arial" w:hAnsi="Arial" w:cs="Arial"/>
              </w:rPr>
            </w:pPr>
            <w:r w:rsidRPr="00C73B51">
              <w:rPr>
                <w:rFonts w:ascii="Arial" w:hAnsi="Arial" w:cs="Arial"/>
              </w:rPr>
              <w:t>The management and delivery of KPIs as a routine and core business objective.</w:t>
            </w:r>
          </w:p>
          <w:p w14:paraId="7733AEDE" w14:textId="77777777" w:rsidR="00AF5D1E" w:rsidRPr="00C73B51" w:rsidRDefault="00AF5D1E" w:rsidP="00AF5D1E">
            <w:pPr>
              <w:spacing w:before="120" w:after="120"/>
              <w:ind w:right="27"/>
              <w:jc w:val="both"/>
              <w:rPr>
                <w:rFonts w:ascii="Arial" w:hAnsi="Arial" w:cs="Arial"/>
                <w:b/>
              </w:rPr>
            </w:pPr>
          </w:p>
          <w:p w14:paraId="14C8674C" w14:textId="77777777" w:rsidR="00AF5D1E" w:rsidRPr="00C73B51" w:rsidRDefault="00AF5D1E" w:rsidP="00AF5D1E">
            <w:pPr>
              <w:spacing w:before="120" w:after="120"/>
              <w:ind w:right="27"/>
              <w:jc w:val="both"/>
              <w:rPr>
                <w:rFonts w:ascii="Arial" w:hAnsi="Arial" w:cs="Arial"/>
                <w:b/>
              </w:rPr>
            </w:pPr>
            <w:r w:rsidRPr="00C73B51">
              <w:rPr>
                <w:rFonts w:ascii="Arial" w:hAnsi="Arial" w:cs="Arial"/>
                <w:b/>
              </w:rPr>
              <w:t>PLEASE NOTE THE FOLLOWING GENERAL CONDITIONS</w:t>
            </w:r>
          </w:p>
          <w:p w14:paraId="672F90C5" w14:textId="77777777" w:rsidR="00AF5D1E" w:rsidRPr="00C73B51" w:rsidRDefault="00AF5D1E" w:rsidP="00AF5D1E">
            <w:pPr>
              <w:numPr>
                <w:ilvl w:val="0"/>
                <w:numId w:val="37"/>
              </w:numPr>
              <w:spacing w:after="60"/>
              <w:ind w:right="27"/>
              <w:jc w:val="both"/>
              <w:rPr>
                <w:rFonts w:ascii="Arial" w:hAnsi="Arial" w:cs="Arial"/>
                <w:b/>
              </w:rPr>
            </w:pPr>
            <w:r w:rsidRPr="00C73B51">
              <w:rPr>
                <w:rFonts w:ascii="Arial" w:hAnsi="Arial" w:cs="Arial"/>
              </w:rPr>
              <w:t>Employees must attend fire lectures annually and must observe fire orders.</w:t>
            </w:r>
          </w:p>
          <w:p w14:paraId="26D1BE51" w14:textId="77777777" w:rsidR="00AF5D1E" w:rsidRPr="00C73B51" w:rsidRDefault="00AF5D1E" w:rsidP="00AF5D1E">
            <w:pPr>
              <w:numPr>
                <w:ilvl w:val="0"/>
                <w:numId w:val="37"/>
              </w:numPr>
              <w:spacing w:after="60"/>
              <w:ind w:right="27"/>
              <w:jc w:val="both"/>
              <w:rPr>
                <w:rFonts w:ascii="Arial" w:hAnsi="Arial" w:cs="Arial"/>
                <w:b/>
              </w:rPr>
            </w:pPr>
            <w:r w:rsidRPr="00C73B51">
              <w:rPr>
                <w:rFonts w:ascii="Arial" w:hAnsi="Arial" w:cs="Arial"/>
              </w:rPr>
              <w:t>All accidents within the Department must be reported immediately.</w:t>
            </w:r>
          </w:p>
          <w:p w14:paraId="577F00B7" w14:textId="77777777" w:rsidR="00AF5D1E" w:rsidRPr="00C73B51" w:rsidRDefault="00AF5D1E" w:rsidP="00AF5D1E">
            <w:pPr>
              <w:numPr>
                <w:ilvl w:val="0"/>
                <w:numId w:val="37"/>
              </w:numPr>
              <w:spacing w:after="60"/>
              <w:ind w:right="27"/>
              <w:jc w:val="both"/>
              <w:rPr>
                <w:rFonts w:ascii="Arial" w:hAnsi="Arial" w:cs="Arial"/>
                <w:b/>
              </w:rPr>
            </w:pPr>
            <w:r w:rsidRPr="00C73B51">
              <w:rPr>
                <w:rFonts w:ascii="Arial" w:hAnsi="Arial" w:cs="Arial"/>
              </w:rPr>
              <w:t>Infection Prevention and Control Policies must be adhered to.</w:t>
            </w:r>
          </w:p>
          <w:p w14:paraId="3E4B5DC6" w14:textId="77777777" w:rsidR="00AF5D1E" w:rsidRPr="00C73B51" w:rsidRDefault="00AF5D1E" w:rsidP="00AF5D1E">
            <w:pPr>
              <w:numPr>
                <w:ilvl w:val="0"/>
                <w:numId w:val="37"/>
              </w:numPr>
              <w:spacing w:after="60"/>
              <w:ind w:right="27"/>
              <w:jc w:val="both"/>
              <w:rPr>
                <w:rFonts w:ascii="Arial" w:hAnsi="Arial" w:cs="Arial"/>
                <w:b/>
              </w:rPr>
            </w:pPr>
            <w:r w:rsidRPr="00C73B51">
              <w:rPr>
                <w:rFonts w:ascii="Arial" w:hAnsi="Arial" w:cs="Arial"/>
              </w:rPr>
              <w:t>In line with the Safety, Health and Welfare at Work Act, 2005 all staff must comply with all safety regulations and audits.</w:t>
            </w:r>
          </w:p>
          <w:p w14:paraId="6C5940FB" w14:textId="77777777" w:rsidR="00AF5D1E" w:rsidRPr="00C73B51" w:rsidRDefault="00AF5D1E" w:rsidP="00AF5D1E">
            <w:pPr>
              <w:pStyle w:val="NormalWeb"/>
              <w:numPr>
                <w:ilvl w:val="0"/>
                <w:numId w:val="37"/>
              </w:numPr>
              <w:spacing w:before="0" w:beforeAutospacing="0" w:after="60" w:afterAutospacing="0"/>
              <w:ind w:right="27"/>
              <w:jc w:val="both"/>
              <w:rPr>
                <w:rFonts w:ascii="Arial" w:hAnsi="Arial" w:cs="Arial"/>
                <w:b/>
                <w:sz w:val="20"/>
                <w:szCs w:val="20"/>
              </w:rPr>
            </w:pPr>
            <w:r w:rsidRPr="00C73B51">
              <w:rPr>
                <w:rFonts w:ascii="Arial" w:hAnsi="Arial" w:cs="Arial"/>
                <w:sz w:val="20"/>
                <w:szCs w:val="20"/>
              </w:rPr>
              <w:t>In line with the Public Health (Tobacco) (Amendment) Act 2004, smoking within the Hospital Building is not permitted.</w:t>
            </w:r>
          </w:p>
          <w:p w14:paraId="371EC509" w14:textId="77777777" w:rsidR="00AF5D1E" w:rsidRPr="00C73B51" w:rsidRDefault="00AF5D1E" w:rsidP="00AF5D1E">
            <w:pPr>
              <w:numPr>
                <w:ilvl w:val="0"/>
                <w:numId w:val="37"/>
              </w:numPr>
              <w:spacing w:after="60"/>
              <w:ind w:right="27"/>
              <w:jc w:val="both"/>
              <w:rPr>
                <w:rFonts w:ascii="Arial" w:hAnsi="Arial" w:cs="Arial"/>
                <w:b/>
              </w:rPr>
            </w:pPr>
            <w:r w:rsidRPr="00C73B51">
              <w:rPr>
                <w:rFonts w:ascii="Arial" w:hAnsi="Arial" w:cs="Arial"/>
              </w:rPr>
              <w:t>Hospital uniform code must be adhered to.</w:t>
            </w:r>
          </w:p>
          <w:p w14:paraId="3279BAD2" w14:textId="77777777" w:rsidR="00AF5D1E" w:rsidRPr="00C73B51" w:rsidRDefault="00AF5D1E" w:rsidP="00AF5D1E">
            <w:pPr>
              <w:numPr>
                <w:ilvl w:val="0"/>
                <w:numId w:val="37"/>
              </w:numPr>
              <w:spacing w:after="60"/>
              <w:ind w:right="27"/>
              <w:jc w:val="both"/>
              <w:rPr>
                <w:rFonts w:ascii="Arial" w:hAnsi="Arial" w:cs="Arial"/>
                <w:b/>
              </w:rPr>
            </w:pPr>
            <w:r w:rsidRPr="00C73B51">
              <w:rPr>
                <w:rFonts w:ascii="Arial" w:hAnsi="Arial" w:cs="Arial"/>
              </w:rPr>
              <w:t>Provide information that meets the need of Senior Management.</w:t>
            </w:r>
          </w:p>
          <w:p w14:paraId="66641C76" w14:textId="77777777" w:rsidR="00AF5D1E" w:rsidRPr="00C73B51" w:rsidRDefault="00AF5D1E" w:rsidP="00AF5D1E">
            <w:pPr>
              <w:rPr>
                <w:rFonts w:ascii="Arial" w:hAnsi="Arial" w:cs="Arial"/>
                <w:b/>
              </w:rPr>
            </w:pPr>
          </w:p>
          <w:p w14:paraId="3A6E56D2" w14:textId="75CA2115" w:rsidR="00AF5D1E" w:rsidRPr="00C73B51" w:rsidRDefault="00AF5D1E" w:rsidP="00AF5D1E">
            <w:pPr>
              <w:rPr>
                <w:rFonts w:ascii="Arial" w:hAnsi="Arial" w:cs="Arial"/>
                <w:b/>
              </w:rPr>
            </w:pPr>
            <w:r w:rsidRPr="00C73B51">
              <w:rPr>
                <w:rFonts w:ascii="Arial" w:hAnsi="Arial" w:cs="Arial"/>
                <w:b/>
              </w:rPr>
              <w:t>Risk Management, Infection Control, Hygiene Services and Health &amp; Safety</w:t>
            </w:r>
          </w:p>
          <w:p w14:paraId="3605941A" w14:textId="77777777" w:rsidR="00AF5D1E" w:rsidRPr="00C73B51" w:rsidRDefault="00AF5D1E" w:rsidP="00AF5D1E">
            <w:pPr>
              <w:numPr>
                <w:ilvl w:val="0"/>
                <w:numId w:val="37"/>
              </w:numPr>
              <w:rPr>
                <w:rFonts w:ascii="Arial" w:hAnsi="Arial" w:cs="Arial"/>
              </w:rPr>
            </w:pPr>
            <w:r w:rsidRPr="00C73B51">
              <w:rPr>
                <w:rFonts w:ascii="Arial" w:hAnsi="Arial" w:cs="Arial"/>
              </w:rPr>
              <w:t xml:space="preserve">The management of Risk, Infection Control, Hygiene Services and Health &amp; Safety is the responsibility of everyone and will be achieved within a progressive, honest and open environment. </w:t>
            </w:r>
          </w:p>
          <w:p w14:paraId="0F0F6CCF" w14:textId="77777777" w:rsidR="00AF5D1E" w:rsidRPr="00C73B51" w:rsidRDefault="00AF5D1E" w:rsidP="00AF5D1E">
            <w:pPr>
              <w:numPr>
                <w:ilvl w:val="0"/>
                <w:numId w:val="37"/>
              </w:numPr>
              <w:rPr>
                <w:rFonts w:ascii="Arial" w:hAnsi="Arial" w:cs="Arial"/>
              </w:rPr>
            </w:pPr>
            <w:r w:rsidRPr="00C73B51">
              <w:rPr>
                <w:rFonts w:ascii="Arial" w:hAnsi="Arial" w:cs="Arial"/>
              </w:rPr>
              <w:t xml:space="preserve">The post holder must be familiar with the necessary education, training and support to enable them to meet this responsibility. </w:t>
            </w:r>
          </w:p>
          <w:p w14:paraId="5DCDFFFD" w14:textId="77777777" w:rsidR="00AF5D1E" w:rsidRPr="00C73B51" w:rsidRDefault="00AF5D1E" w:rsidP="00AF5D1E">
            <w:pPr>
              <w:numPr>
                <w:ilvl w:val="0"/>
                <w:numId w:val="37"/>
              </w:numPr>
              <w:rPr>
                <w:rFonts w:ascii="Arial" w:hAnsi="Arial" w:cs="Arial"/>
              </w:rPr>
            </w:pPr>
            <w:r w:rsidRPr="00C73B51">
              <w:rPr>
                <w:rFonts w:ascii="Arial" w:hAnsi="Arial" w:cs="Arial"/>
              </w:rPr>
              <w:t>The post holder has a duty to familiarise themselves with the relevant Organisational Policies, Procedures &amp; Standards and attend training as appropriate in the following areas:</w:t>
            </w:r>
          </w:p>
          <w:p w14:paraId="42E26EFE" w14:textId="77777777" w:rsidR="00AF5D1E" w:rsidRPr="00C73B51" w:rsidRDefault="00AF5D1E" w:rsidP="00AF5D1E">
            <w:pPr>
              <w:numPr>
                <w:ilvl w:val="1"/>
                <w:numId w:val="37"/>
              </w:numPr>
              <w:rPr>
                <w:rFonts w:ascii="Arial" w:hAnsi="Arial" w:cs="Arial"/>
              </w:rPr>
            </w:pPr>
            <w:r w:rsidRPr="00C73B51">
              <w:rPr>
                <w:rFonts w:ascii="Arial" w:hAnsi="Arial" w:cs="Arial"/>
              </w:rPr>
              <w:t>Continuous Quality Improvement Initiatives</w:t>
            </w:r>
          </w:p>
          <w:p w14:paraId="03C8D733" w14:textId="77777777" w:rsidR="00AF5D1E" w:rsidRPr="00C73B51" w:rsidRDefault="00AF5D1E" w:rsidP="00AF5D1E">
            <w:pPr>
              <w:numPr>
                <w:ilvl w:val="1"/>
                <w:numId w:val="37"/>
              </w:numPr>
              <w:rPr>
                <w:rFonts w:ascii="Arial" w:hAnsi="Arial" w:cs="Arial"/>
              </w:rPr>
            </w:pPr>
            <w:r w:rsidRPr="00C73B51">
              <w:rPr>
                <w:rFonts w:ascii="Arial" w:hAnsi="Arial" w:cs="Arial"/>
              </w:rPr>
              <w:t>Document Control Information Management Systems</w:t>
            </w:r>
          </w:p>
          <w:p w14:paraId="4AF47999" w14:textId="77777777" w:rsidR="00AF5D1E" w:rsidRPr="00C73B51" w:rsidRDefault="00AF5D1E" w:rsidP="00AF5D1E">
            <w:pPr>
              <w:numPr>
                <w:ilvl w:val="1"/>
                <w:numId w:val="37"/>
              </w:numPr>
              <w:rPr>
                <w:rFonts w:ascii="Arial" w:hAnsi="Arial" w:cs="Arial"/>
              </w:rPr>
            </w:pPr>
            <w:r w:rsidRPr="00C73B51">
              <w:rPr>
                <w:rFonts w:ascii="Arial" w:hAnsi="Arial" w:cs="Arial"/>
              </w:rPr>
              <w:t>Risk Management Strategy and Policies</w:t>
            </w:r>
          </w:p>
          <w:p w14:paraId="1FE9B3A8" w14:textId="77777777" w:rsidR="00AF5D1E" w:rsidRPr="00C73B51" w:rsidRDefault="00AF5D1E" w:rsidP="00AF5D1E">
            <w:pPr>
              <w:numPr>
                <w:ilvl w:val="1"/>
                <w:numId w:val="37"/>
              </w:numPr>
              <w:rPr>
                <w:rFonts w:ascii="Arial" w:hAnsi="Arial" w:cs="Arial"/>
              </w:rPr>
            </w:pPr>
            <w:r w:rsidRPr="00C73B51">
              <w:rPr>
                <w:rFonts w:ascii="Arial" w:hAnsi="Arial" w:cs="Arial"/>
              </w:rPr>
              <w:t>Hygiene Related Policies, Procedures and Standards</w:t>
            </w:r>
          </w:p>
          <w:p w14:paraId="639DFC09" w14:textId="77777777" w:rsidR="00AF5D1E" w:rsidRPr="00C73B51" w:rsidRDefault="00AF5D1E" w:rsidP="00AF5D1E">
            <w:pPr>
              <w:numPr>
                <w:ilvl w:val="1"/>
                <w:numId w:val="37"/>
              </w:numPr>
              <w:rPr>
                <w:rFonts w:ascii="Arial" w:hAnsi="Arial" w:cs="Arial"/>
              </w:rPr>
            </w:pPr>
            <w:r w:rsidRPr="00C73B51">
              <w:rPr>
                <w:rFonts w:ascii="Arial" w:hAnsi="Arial" w:cs="Arial"/>
              </w:rPr>
              <w:t>Decontamination Code of Practice</w:t>
            </w:r>
          </w:p>
          <w:p w14:paraId="3EDAD477" w14:textId="77777777" w:rsidR="00AF5D1E" w:rsidRPr="00C73B51" w:rsidRDefault="00AF5D1E" w:rsidP="00AF5D1E">
            <w:pPr>
              <w:numPr>
                <w:ilvl w:val="1"/>
                <w:numId w:val="37"/>
              </w:numPr>
              <w:rPr>
                <w:rFonts w:ascii="Arial" w:hAnsi="Arial" w:cs="Arial"/>
              </w:rPr>
            </w:pPr>
            <w:r w:rsidRPr="00C73B51">
              <w:rPr>
                <w:rFonts w:ascii="Arial" w:hAnsi="Arial" w:cs="Arial"/>
              </w:rPr>
              <w:t>Infection Control Policies</w:t>
            </w:r>
          </w:p>
          <w:p w14:paraId="6C15A1FC" w14:textId="77777777" w:rsidR="00AF5D1E" w:rsidRPr="00C73B51" w:rsidRDefault="00AF5D1E" w:rsidP="00AF5D1E">
            <w:pPr>
              <w:numPr>
                <w:ilvl w:val="1"/>
                <w:numId w:val="37"/>
              </w:numPr>
              <w:rPr>
                <w:rFonts w:ascii="Arial" w:hAnsi="Arial" w:cs="Arial"/>
              </w:rPr>
            </w:pPr>
            <w:r w:rsidRPr="00C73B51">
              <w:rPr>
                <w:rFonts w:ascii="Arial" w:hAnsi="Arial" w:cs="Arial"/>
              </w:rPr>
              <w:t>Safety Statement, Health &amp; Safety Policies and Fire Procedure</w:t>
            </w:r>
          </w:p>
          <w:p w14:paraId="14F428B3" w14:textId="4421CBF9" w:rsidR="00AF5D1E" w:rsidRPr="00C73B51" w:rsidRDefault="00AF5D1E" w:rsidP="00AF5D1E">
            <w:pPr>
              <w:numPr>
                <w:ilvl w:val="1"/>
                <w:numId w:val="37"/>
              </w:numPr>
              <w:rPr>
                <w:rFonts w:ascii="Arial" w:hAnsi="Arial" w:cs="Arial"/>
              </w:rPr>
            </w:pPr>
            <w:r w:rsidRPr="00C73B51">
              <w:rPr>
                <w:rFonts w:ascii="Arial" w:hAnsi="Arial" w:cs="Arial"/>
              </w:rPr>
              <w:t>Data Protection and confidentiality Policies</w:t>
            </w:r>
          </w:p>
          <w:p w14:paraId="5F9AF429" w14:textId="77777777" w:rsidR="00AF5D1E" w:rsidRPr="00C73B51" w:rsidRDefault="00AF5D1E" w:rsidP="00AF5D1E">
            <w:pPr>
              <w:rPr>
                <w:rFonts w:ascii="Arial" w:hAnsi="Arial" w:cs="Arial"/>
              </w:rPr>
            </w:pPr>
          </w:p>
          <w:p w14:paraId="52E489A5" w14:textId="77777777" w:rsidR="00AF5D1E" w:rsidRPr="00C73B51" w:rsidRDefault="00AF5D1E" w:rsidP="00AF5D1E">
            <w:pPr>
              <w:numPr>
                <w:ilvl w:val="0"/>
                <w:numId w:val="37"/>
              </w:numPr>
              <w:rPr>
                <w:rFonts w:ascii="Arial" w:hAnsi="Arial" w:cs="Arial"/>
              </w:rPr>
            </w:pPr>
            <w:r w:rsidRPr="00C73B51">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24816F09" w14:textId="77777777" w:rsidR="00AF5D1E" w:rsidRPr="00C73B51" w:rsidRDefault="00AF5D1E" w:rsidP="00AF5D1E">
            <w:pPr>
              <w:numPr>
                <w:ilvl w:val="0"/>
                <w:numId w:val="37"/>
              </w:numPr>
              <w:rPr>
                <w:rFonts w:ascii="Arial" w:hAnsi="Arial" w:cs="Arial"/>
              </w:rPr>
            </w:pPr>
            <w:r w:rsidRPr="00C73B51">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148D7BEC" w14:textId="77777777" w:rsidR="00AF5D1E" w:rsidRPr="00C73B51" w:rsidRDefault="00AF5D1E" w:rsidP="00AF5D1E">
            <w:pPr>
              <w:numPr>
                <w:ilvl w:val="0"/>
                <w:numId w:val="37"/>
              </w:numPr>
              <w:rPr>
                <w:rFonts w:ascii="Arial" w:hAnsi="Arial" w:cs="Arial"/>
              </w:rPr>
            </w:pPr>
            <w:r w:rsidRPr="00C73B51">
              <w:rPr>
                <w:rFonts w:ascii="Arial" w:hAnsi="Arial" w:cs="Arial"/>
              </w:rPr>
              <w:t>The post holder must foster and support a quality improvement culture through-out your area of responsibility in relation to hygiene services.</w:t>
            </w:r>
          </w:p>
          <w:p w14:paraId="12D7C36F" w14:textId="77777777" w:rsidR="00AF5D1E" w:rsidRPr="00C73B51" w:rsidRDefault="00AF5D1E" w:rsidP="00AF5D1E">
            <w:pPr>
              <w:numPr>
                <w:ilvl w:val="0"/>
                <w:numId w:val="37"/>
              </w:numPr>
              <w:rPr>
                <w:rFonts w:ascii="Arial" w:hAnsi="Arial" w:cs="Arial"/>
              </w:rPr>
            </w:pPr>
            <w:r w:rsidRPr="00C73B51">
              <w:rPr>
                <w:rFonts w:ascii="Arial" w:hAnsi="Arial" w:cs="Arial"/>
              </w:rPr>
              <w:t>The post holders’ responsibility for Quality &amp; Risk Management, Hygiene Services and Health &amp; Safety will be clarified to you in the induction process and by your line manager.</w:t>
            </w:r>
          </w:p>
          <w:p w14:paraId="7A7143BA" w14:textId="77777777" w:rsidR="00AF5D1E" w:rsidRPr="00C73B51" w:rsidRDefault="00AF5D1E" w:rsidP="00AF5D1E">
            <w:pPr>
              <w:numPr>
                <w:ilvl w:val="0"/>
                <w:numId w:val="37"/>
              </w:numPr>
              <w:rPr>
                <w:rFonts w:ascii="Arial" w:hAnsi="Arial" w:cs="Arial"/>
              </w:rPr>
            </w:pPr>
            <w:r w:rsidRPr="00C73B51">
              <w:rPr>
                <w:rFonts w:ascii="Arial" w:hAnsi="Arial" w:cs="Arial"/>
              </w:rPr>
              <w:t>The post holder must take reasonable care for his or her own actions and the effect that these may have upon the safety of others.</w:t>
            </w:r>
          </w:p>
          <w:p w14:paraId="66401E92" w14:textId="77777777" w:rsidR="00AF5D1E" w:rsidRPr="00C73B51" w:rsidRDefault="00AF5D1E" w:rsidP="00AF5D1E">
            <w:pPr>
              <w:numPr>
                <w:ilvl w:val="0"/>
                <w:numId w:val="37"/>
              </w:numPr>
              <w:rPr>
                <w:rFonts w:ascii="Arial" w:hAnsi="Arial" w:cs="Arial"/>
              </w:rPr>
            </w:pPr>
            <w:r w:rsidRPr="00C73B51">
              <w:rPr>
                <w:rFonts w:ascii="Arial" w:hAnsi="Arial" w:cs="Arial"/>
              </w:rPr>
              <w:lastRenderedPageBreak/>
              <w:t>The post holder must cooperate with management, attend Health &amp; Safety related training and not undertake any task for which they have not been authorised and adequately trained.</w:t>
            </w:r>
          </w:p>
          <w:p w14:paraId="44E1A560" w14:textId="77777777" w:rsidR="00AF5D1E" w:rsidRPr="00C73B51" w:rsidRDefault="00AF5D1E" w:rsidP="00AF5D1E">
            <w:pPr>
              <w:numPr>
                <w:ilvl w:val="0"/>
                <w:numId w:val="37"/>
              </w:numPr>
              <w:rPr>
                <w:rFonts w:ascii="Arial" w:hAnsi="Arial" w:cs="Arial"/>
                <w:b/>
              </w:rPr>
            </w:pPr>
            <w:r w:rsidRPr="00C73B51">
              <w:rPr>
                <w:rFonts w:ascii="Arial" w:hAnsi="Arial" w:cs="Arial"/>
              </w:rPr>
              <w:t>The post holder is required to bring to the attention of a responsible person any perceived shortcoming in our safety arrangements or any defects in work equipment.</w:t>
            </w:r>
          </w:p>
          <w:p w14:paraId="1F9221A7" w14:textId="77777777" w:rsidR="00AF5D1E" w:rsidRPr="00C73B51" w:rsidRDefault="00AF5D1E" w:rsidP="00AF5D1E">
            <w:pPr>
              <w:numPr>
                <w:ilvl w:val="0"/>
                <w:numId w:val="37"/>
              </w:numPr>
              <w:rPr>
                <w:rFonts w:ascii="Arial" w:hAnsi="Arial" w:cs="Arial"/>
                <w:lang w:val="en-US" w:eastAsia="en-US"/>
              </w:rPr>
            </w:pPr>
            <w:r w:rsidRPr="00C73B51">
              <w:rPr>
                <w:rFonts w:ascii="Arial" w:hAnsi="Arial" w:cs="Arial"/>
                <w:lang w:val="en-US" w:eastAsia="en-US"/>
              </w:rPr>
              <w:t xml:space="preserve">It is the post holder’s responsibility to be aware of and comply with the </w:t>
            </w:r>
            <w:smartTag w:uri="urn:schemas-microsoft-com:office:smarttags" w:element="stockticker">
              <w:r w:rsidRPr="00C73B51">
                <w:rPr>
                  <w:rFonts w:ascii="Arial" w:hAnsi="Arial" w:cs="Arial"/>
                  <w:lang w:val="en-US" w:eastAsia="en-US"/>
                </w:rPr>
                <w:t>HSE</w:t>
              </w:r>
            </w:smartTag>
            <w:r w:rsidRPr="00C73B51">
              <w:rPr>
                <w:rFonts w:ascii="Arial" w:hAnsi="Arial" w:cs="Arial"/>
                <w:lang w:val="en-US" w:eastAsia="en-US"/>
              </w:rPr>
              <w:t xml:space="preserve"> Health Care Records Management/Integrated Discharge Planning (HCRM / IDP) Code of Practice.</w:t>
            </w:r>
          </w:p>
          <w:p w14:paraId="4452AA5A" w14:textId="77777777" w:rsidR="00AF5D1E" w:rsidRPr="00C73B51" w:rsidRDefault="00AF5D1E" w:rsidP="00AF5D1E">
            <w:pPr>
              <w:spacing w:before="100" w:beforeAutospacing="1" w:after="100" w:afterAutospacing="1"/>
              <w:contextualSpacing/>
              <w:jc w:val="both"/>
              <w:rPr>
                <w:rFonts w:ascii="Arial" w:hAnsi="Arial" w:cs="Arial"/>
                <w:iCs/>
              </w:rPr>
            </w:pPr>
          </w:p>
          <w:p w14:paraId="4839A998" w14:textId="477D7C79" w:rsidR="00AF5D1E" w:rsidRPr="00C73B51" w:rsidRDefault="00AF5D1E" w:rsidP="00AF5D1E">
            <w:pPr>
              <w:pStyle w:val="ListParagraph"/>
              <w:rPr>
                <w:rFonts w:ascii="Arial" w:hAnsi="Arial" w:cs="Arial"/>
                <w:iCs/>
              </w:rPr>
            </w:pPr>
          </w:p>
          <w:p w14:paraId="341D19A1" w14:textId="77777777" w:rsidR="00AF5D1E" w:rsidRPr="00C73B51" w:rsidRDefault="00AF5D1E" w:rsidP="00AF5D1E">
            <w:pPr>
              <w:pStyle w:val="ListParagraph"/>
              <w:rPr>
                <w:rFonts w:ascii="Arial" w:hAnsi="Arial" w:cs="Arial"/>
                <w:iCs/>
              </w:rPr>
            </w:pPr>
          </w:p>
          <w:p w14:paraId="72479603" w14:textId="77777777" w:rsidR="00AF5D1E" w:rsidRPr="00C73B51" w:rsidRDefault="00AF5D1E" w:rsidP="00AF5D1E">
            <w:pPr>
              <w:rPr>
                <w:rFonts w:ascii="Arial" w:hAnsi="Arial" w:cs="Arial"/>
                <w:iCs/>
              </w:rPr>
            </w:pPr>
          </w:p>
          <w:p w14:paraId="71D0F494" w14:textId="77777777" w:rsidR="00792F91" w:rsidRPr="00C73B51" w:rsidRDefault="00792F91" w:rsidP="003E7EEE">
            <w:pPr>
              <w:rPr>
                <w:rFonts w:ascii="Arial" w:hAnsi="Arial" w:cs="Arial"/>
                <w:b/>
                <w:iCs/>
                <w:lang w:val="en-IE"/>
              </w:rPr>
            </w:pPr>
            <w:r w:rsidRPr="00C73B5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C73B51" w:rsidRDefault="003E7EEE" w:rsidP="003E7EEE">
            <w:pPr>
              <w:rPr>
                <w:rFonts w:ascii="Arial" w:hAnsi="Arial" w:cs="Arial"/>
                <w:b/>
              </w:rPr>
            </w:pPr>
          </w:p>
        </w:tc>
      </w:tr>
      <w:tr w:rsidR="00C73B51" w:rsidRPr="00C73B51" w14:paraId="6C210CFE" w14:textId="77777777" w:rsidTr="00F6254C">
        <w:tc>
          <w:tcPr>
            <w:tcW w:w="2364" w:type="dxa"/>
          </w:tcPr>
          <w:p w14:paraId="71AEAB78" w14:textId="77777777" w:rsidR="00792F91" w:rsidRPr="00C73B51" w:rsidRDefault="00792F91" w:rsidP="00792F91">
            <w:pPr>
              <w:rPr>
                <w:rFonts w:ascii="Arial" w:hAnsi="Arial" w:cs="Arial"/>
                <w:b/>
                <w:bCs/>
              </w:rPr>
            </w:pPr>
            <w:bookmarkStart w:id="1" w:name="_GoBack"/>
            <w:r w:rsidRPr="00C73B51">
              <w:rPr>
                <w:rFonts w:ascii="Arial" w:hAnsi="Arial" w:cs="Arial"/>
                <w:b/>
                <w:bCs/>
              </w:rPr>
              <w:lastRenderedPageBreak/>
              <w:t>Eligibility Criteria</w:t>
            </w:r>
          </w:p>
          <w:p w14:paraId="54F50D02" w14:textId="77777777" w:rsidR="00792F91" w:rsidRPr="00C73B51" w:rsidRDefault="00792F91" w:rsidP="00792F91">
            <w:pPr>
              <w:rPr>
                <w:rFonts w:ascii="Arial" w:hAnsi="Arial" w:cs="Arial"/>
                <w:b/>
                <w:bCs/>
              </w:rPr>
            </w:pPr>
          </w:p>
          <w:p w14:paraId="5800EDA7" w14:textId="77777777" w:rsidR="00792F91" w:rsidRPr="00C73B51" w:rsidRDefault="00792F91" w:rsidP="00792F91">
            <w:pPr>
              <w:rPr>
                <w:rFonts w:ascii="Arial" w:hAnsi="Arial" w:cs="Arial"/>
                <w:b/>
                <w:bCs/>
              </w:rPr>
            </w:pPr>
            <w:r w:rsidRPr="00C73B51">
              <w:rPr>
                <w:rFonts w:ascii="Arial" w:hAnsi="Arial" w:cs="Arial"/>
                <w:b/>
                <w:bCs/>
              </w:rPr>
              <w:t>Qualifications and/ or experience</w:t>
            </w:r>
          </w:p>
          <w:p w14:paraId="36A9F709" w14:textId="77777777" w:rsidR="00792F91" w:rsidRPr="00C73B51" w:rsidRDefault="00792F91" w:rsidP="00792F91">
            <w:pPr>
              <w:rPr>
                <w:rFonts w:ascii="Arial" w:hAnsi="Arial" w:cs="Arial"/>
                <w:b/>
                <w:bCs/>
              </w:rPr>
            </w:pPr>
          </w:p>
        </w:tc>
        <w:tc>
          <w:tcPr>
            <w:tcW w:w="8256" w:type="dxa"/>
          </w:tcPr>
          <w:p w14:paraId="390F9DD1" w14:textId="77777777" w:rsidR="00AF5D1E" w:rsidRPr="00C73B51" w:rsidRDefault="00AF5D1E" w:rsidP="00AF5D1E">
            <w:pPr>
              <w:pStyle w:val="ListParagraph"/>
              <w:numPr>
                <w:ilvl w:val="0"/>
                <w:numId w:val="40"/>
              </w:numPr>
              <w:ind w:right="-66"/>
              <w:contextualSpacing/>
              <w:rPr>
                <w:rFonts w:ascii="Arial" w:hAnsi="Arial" w:cs="Arial"/>
                <w:b/>
                <w:iCs/>
                <w:u w:val="single"/>
              </w:rPr>
            </w:pPr>
            <w:r w:rsidRPr="00C73B51">
              <w:rPr>
                <w:rFonts w:ascii="Arial" w:hAnsi="Arial" w:cs="Arial"/>
                <w:b/>
                <w:iCs/>
                <w:u w:val="single"/>
              </w:rPr>
              <w:t xml:space="preserve">Professional Qualifications, Experience, </w:t>
            </w:r>
            <w:proofErr w:type="spellStart"/>
            <w:r w:rsidRPr="00C73B51">
              <w:rPr>
                <w:rFonts w:ascii="Arial" w:hAnsi="Arial" w:cs="Arial"/>
                <w:b/>
                <w:iCs/>
                <w:u w:val="single"/>
              </w:rPr>
              <w:t>etc</w:t>
            </w:r>
            <w:proofErr w:type="spellEnd"/>
          </w:p>
          <w:p w14:paraId="272624E2" w14:textId="77777777" w:rsidR="00AF5D1E" w:rsidRPr="00C73B51" w:rsidRDefault="00AF5D1E" w:rsidP="00AF5D1E">
            <w:pPr>
              <w:pStyle w:val="ListParagraph"/>
              <w:ind w:right="-66"/>
              <w:rPr>
                <w:rFonts w:ascii="Arial" w:hAnsi="Arial" w:cs="Arial"/>
                <w:b/>
                <w:iCs/>
              </w:rPr>
            </w:pPr>
          </w:p>
          <w:p w14:paraId="7D61B04A" w14:textId="77777777" w:rsidR="00AF5D1E" w:rsidRPr="00C73B51" w:rsidRDefault="00AF5D1E" w:rsidP="00AF5D1E">
            <w:pPr>
              <w:ind w:right="-66"/>
              <w:rPr>
                <w:rFonts w:ascii="Arial" w:hAnsi="Arial" w:cs="Arial"/>
                <w:b/>
                <w:iCs/>
              </w:rPr>
            </w:pPr>
            <w:r w:rsidRPr="00C73B51">
              <w:rPr>
                <w:rFonts w:ascii="Arial" w:hAnsi="Arial" w:cs="Arial"/>
                <w:b/>
                <w:iCs/>
              </w:rPr>
              <w:t>(a) Eligible applicants will be those who on the closing date for the competition:</w:t>
            </w:r>
          </w:p>
          <w:p w14:paraId="27B4FDF2" w14:textId="77777777" w:rsidR="00AF5D1E" w:rsidRPr="00C73B51" w:rsidRDefault="00AF5D1E" w:rsidP="00AF5D1E">
            <w:pPr>
              <w:ind w:right="-66"/>
              <w:rPr>
                <w:rFonts w:ascii="Arial" w:hAnsi="Arial" w:cs="Arial"/>
                <w:b/>
                <w:iCs/>
              </w:rPr>
            </w:pPr>
          </w:p>
          <w:p w14:paraId="657EF884" w14:textId="77777777" w:rsidR="00AF5D1E" w:rsidRPr="00C73B51" w:rsidRDefault="00AF5D1E" w:rsidP="00AF5D1E">
            <w:pPr>
              <w:ind w:right="-66"/>
              <w:rPr>
                <w:rFonts w:ascii="Arial" w:hAnsi="Arial" w:cs="Arial"/>
                <w:iCs/>
              </w:rPr>
            </w:pPr>
            <w:r w:rsidRPr="00C73B51">
              <w:rPr>
                <w:rFonts w:ascii="Arial" w:hAnsi="Arial" w:cs="Arial"/>
                <w:iCs/>
              </w:rPr>
              <w:t>(</w:t>
            </w:r>
            <w:proofErr w:type="spellStart"/>
            <w:r w:rsidRPr="00C73B51">
              <w:rPr>
                <w:rFonts w:ascii="Arial" w:hAnsi="Arial" w:cs="Arial"/>
                <w:iCs/>
              </w:rPr>
              <w:t>i</w:t>
            </w:r>
            <w:proofErr w:type="spellEnd"/>
            <w:r w:rsidRPr="00C73B51">
              <w:rPr>
                <w:rFonts w:ascii="Arial" w:hAnsi="Arial" w:cs="Arial"/>
                <w:iCs/>
              </w:rPr>
              <w:t>) Are registered in the Midwifery division of the Register of Nurses &amp; Midwives maintained by the Nursing and Midwifery Board of Ireland (</w:t>
            </w:r>
            <w:proofErr w:type="spellStart"/>
            <w:r w:rsidRPr="00C73B51">
              <w:rPr>
                <w:rFonts w:ascii="Arial" w:hAnsi="Arial" w:cs="Arial"/>
                <w:iCs/>
              </w:rPr>
              <w:t>Bord</w:t>
            </w:r>
            <w:proofErr w:type="spellEnd"/>
            <w:r w:rsidRPr="00C73B51">
              <w:rPr>
                <w:rFonts w:ascii="Arial" w:hAnsi="Arial" w:cs="Arial"/>
                <w:iCs/>
              </w:rPr>
              <w:t xml:space="preserve"> </w:t>
            </w:r>
            <w:proofErr w:type="spellStart"/>
            <w:r w:rsidRPr="00C73B51">
              <w:rPr>
                <w:rFonts w:ascii="Arial" w:hAnsi="Arial" w:cs="Arial"/>
                <w:iCs/>
              </w:rPr>
              <w:t>Altranais</w:t>
            </w:r>
            <w:proofErr w:type="spellEnd"/>
            <w:r w:rsidRPr="00C73B51">
              <w:rPr>
                <w:rFonts w:ascii="Arial" w:hAnsi="Arial" w:cs="Arial"/>
                <w:iCs/>
              </w:rPr>
              <w:t xml:space="preserve"> </w:t>
            </w:r>
            <w:proofErr w:type="spellStart"/>
            <w:r w:rsidRPr="00C73B51">
              <w:rPr>
                <w:rFonts w:ascii="Arial" w:hAnsi="Arial" w:cs="Arial"/>
                <w:iCs/>
              </w:rPr>
              <w:t>agus</w:t>
            </w:r>
            <w:proofErr w:type="spellEnd"/>
            <w:r w:rsidRPr="00C73B51">
              <w:rPr>
                <w:rFonts w:ascii="Arial" w:hAnsi="Arial" w:cs="Arial"/>
                <w:iCs/>
              </w:rPr>
              <w:t xml:space="preserve"> </w:t>
            </w:r>
            <w:proofErr w:type="spellStart"/>
            <w:r w:rsidRPr="00C73B51">
              <w:rPr>
                <w:rFonts w:ascii="Arial" w:hAnsi="Arial" w:cs="Arial"/>
                <w:iCs/>
              </w:rPr>
              <w:t>Cnáimhseachais</w:t>
            </w:r>
            <w:proofErr w:type="spellEnd"/>
            <w:r w:rsidRPr="00C73B51">
              <w:rPr>
                <w:rFonts w:ascii="Arial" w:hAnsi="Arial" w:cs="Arial"/>
                <w:iCs/>
              </w:rPr>
              <w:t xml:space="preserve"> </w:t>
            </w:r>
            <w:proofErr w:type="spellStart"/>
            <w:r w:rsidRPr="00C73B51">
              <w:rPr>
                <w:rFonts w:ascii="Arial" w:hAnsi="Arial" w:cs="Arial"/>
                <w:iCs/>
              </w:rPr>
              <w:t>na</w:t>
            </w:r>
            <w:proofErr w:type="spellEnd"/>
            <w:r w:rsidRPr="00C73B51">
              <w:rPr>
                <w:rFonts w:ascii="Arial" w:hAnsi="Arial" w:cs="Arial"/>
                <w:iCs/>
              </w:rPr>
              <w:t xml:space="preserve"> </w:t>
            </w:r>
            <w:proofErr w:type="spellStart"/>
            <w:r w:rsidRPr="00C73B51">
              <w:rPr>
                <w:rFonts w:ascii="Arial" w:hAnsi="Arial" w:cs="Arial"/>
                <w:iCs/>
              </w:rPr>
              <w:t>hÉireann</w:t>
            </w:r>
            <w:proofErr w:type="spellEnd"/>
            <w:r w:rsidRPr="00C73B51">
              <w:rPr>
                <w:rFonts w:ascii="Arial" w:hAnsi="Arial" w:cs="Arial"/>
                <w:iCs/>
              </w:rPr>
              <w:t>) or entitled to be so registered.</w:t>
            </w:r>
          </w:p>
          <w:p w14:paraId="5310C45B" w14:textId="77777777" w:rsidR="00AF5D1E" w:rsidRPr="00C73B51" w:rsidRDefault="00AF5D1E" w:rsidP="00AF5D1E">
            <w:pPr>
              <w:ind w:right="-66"/>
              <w:rPr>
                <w:rFonts w:ascii="Arial" w:hAnsi="Arial" w:cs="Arial"/>
                <w:iCs/>
              </w:rPr>
            </w:pPr>
          </w:p>
          <w:p w14:paraId="4549C02F" w14:textId="77777777" w:rsidR="00AF5D1E" w:rsidRPr="00C73B51" w:rsidRDefault="00AF5D1E" w:rsidP="00AF5D1E">
            <w:pPr>
              <w:ind w:right="-66"/>
              <w:jc w:val="center"/>
              <w:rPr>
                <w:rFonts w:ascii="Arial" w:hAnsi="Arial" w:cs="Arial"/>
                <w:b/>
                <w:iCs/>
              </w:rPr>
            </w:pPr>
            <w:r w:rsidRPr="00C73B51">
              <w:rPr>
                <w:rFonts w:ascii="Arial" w:hAnsi="Arial" w:cs="Arial"/>
                <w:b/>
                <w:iCs/>
              </w:rPr>
              <w:t>AND</w:t>
            </w:r>
          </w:p>
          <w:p w14:paraId="395E9ED8" w14:textId="77777777" w:rsidR="00AF5D1E" w:rsidRPr="00C73B51" w:rsidRDefault="00AF5D1E" w:rsidP="00AF5D1E">
            <w:pPr>
              <w:ind w:right="-66"/>
              <w:jc w:val="center"/>
              <w:rPr>
                <w:rFonts w:ascii="Arial" w:hAnsi="Arial" w:cs="Arial"/>
                <w:b/>
                <w:iCs/>
              </w:rPr>
            </w:pPr>
          </w:p>
          <w:p w14:paraId="7E00A127" w14:textId="38360267" w:rsidR="00AF5D1E" w:rsidRPr="00C73B51" w:rsidRDefault="00AF5D1E" w:rsidP="00AF5D1E">
            <w:pPr>
              <w:ind w:right="-66"/>
              <w:rPr>
                <w:rFonts w:ascii="Arial" w:hAnsi="Arial" w:cs="Arial"/>
                <w:iCs/>
              </w:rPr>
            </w:pPr>
            <w:r w:rsidRPr="00C73B51">
              <w:rPr>
                <w:rFonts w:ascii="Arial" w:hAnsi="Arial" w:cs="Arial"/>
                <w:iCs/>
              </w:rPr>
              <w:t>(ii) Have at least 5 years post registration experience of which 2 must be in the speciality or related area of the related area of Midwifery</w:t>
            </w:r>
          </w:p>
          <w:p w14:paraId="0B0700B7" w14:textId="77777777" w:rsidR="00AF5D1E" w:rsidRPr="00C73B51" w:rsidRDefault="00AF5D1E" w:rsidP="00AF5D1E">
            <w:pPr>
              <w:ind w:right="-66"/>
              <w:rPr>
                <w:rFonts w:ascii="Arial" w:hAnsi="Arial" w:cs="Arial"/>
                <w:iCs/>
              </w:rPr>
            </w:pPr>
          </w:p>
          <w:p w14:paraId="79334974" w14:textId="77777777" w:rsidR="00AF5D1E" w:rsidRPr="00C73B51" w:rsidRDefault="00AF5D1E" w:rsidP="00AF5D1E">
            <w:pPr>
              <w:ind w:right="-66"/>
              <w:jc w:val="center"/>
              <w:rPr>
                <w:rFonts w:ascii="Arial" w:hAnsi="Arial" w:cs="Arial"/>
                <w:b/>
                <w:iCs/>
              </w:rPr>
            </w:pPr>
            <w:r w:rsidRPr="00C73B51">
              <w:rPr>
                <w:rFonts w:ascii="Arial" w:hAnsi="Arial" w:cs="Arial"/>
                <w:b/>
                <w:iCs/>
              </w:rPr>
              <w:t>AND</w:t>
            </w:r>
          </w:p>
          <w:p w14:paraId="3F95E3BF" w14:textId="77777777" w:rsidR="00AF5D1E" w:rsidRPr="00C73B51" w:rsidRDefault="00AF5D1E" w:rsidP="00AF5D1E">
            <w:pPr>
              <w:ind w:right="-66"/>
              <w:jc w:val="center"/>
              <w:rPr>
                <w:rFonts w:ascii="Arial" w:hAnsi="Arial" w:cs="Arial"/>
                <w:b/>
                <w:iCs/>
              </w:rPr>
            </w:pPr>
          </w:p>
          <w:p w14:paraId="744EF2EC" w14:textId="26B3110C" w:rsidR="00AF5D1E" w:rsidRPr="00C73B51" w:rsidRDefault="00AF5D1E" w:rsidP="00AF5D1E">
            <w:pPr>
              <w:ind w:right="-66"/>
              <w:rPr>
                <w:rFonts w:ascii="Arial" w:hAnsi="Arial" w:cs="Arial"/>
                <w:iCs/>
              </w:rPr>
            </w:pPr>
            <w:r w:rsidRPr="00C73B51">
              <w:rPr>
                <w:rFonts w:ascii="Arial" w:hAnsi="Arial" w:cs="Arial"/>
                <w:iCs/>
              </w:rPr>
              <w:t>(iii) Have the clinical, managerial and administrative capacity to properly discharge the functions of the role.</w:t>
            </w:r>
          </w:p>
          <w:p w14:paraId="3EA1C569" w14:textId="5F1F34FE" w:rsidR="00AF5D1E" w:rsidRPr="00C73B51" w:rsidRDefault="00AF5D1E" w:rsidP="00AF5D1E">
            <w:pPr>
              <w:ind w:right="-66"/>
              <w:rPr>
                <w:rFonts w:ascii="Arial" w:hAnsi="Arial" w:cs="Arial"/>
                <w:iCs/>
              </w:rPr>
            </w:pPr>
          </w:p>
          <w:p w14:paraId="4B40EB09" w14:textId="5E934016" w:rsidR="00AF5D1E" w:rsidRPr="00C73B51" w:rsidRDefault="00AF5D1E" w:rsidP="00AF5D1E">
            <w:pPr>
              <w:ind w:right="-66"/>
              <w:jc w:val="center"/>
              <w:rPr>
                <w:rFonts w:ascii="Arial" w:hAnsi="Arial" w:cs="Arial"/>
                <w:b/>
                <w:iCs/>
              </w:rPr>
            </w:pPr>
            <w:r w:rsidRPr="00C73B51">
              <w:rPr>
                <w:rFonts w:ascii="Arial" w:hAnsi="Arial" w:cs="Arial"/>
                <w:b/>
                <w:iCs/>
              </w:rPr>
              <w:t>AND</w:t>
            </w:r>
          </w:p>
          <w:p w14:paraId="13CA2E17" w14:textId="77777777" w:rsidR="00AF5D1E" w:rsidRPr="00C73B51" w:rsidRDefault="00AF5D1E" w:rsidP="00AF5D1E">
            <w:pPr>
              <w:ind w:right="-66"/>
              <w:rPr>
                <w:rFonts w:ascii="Arial" w:hAnsi="Arial" w:cs="Arial"/>
                <w:iCs/>
              </w:rPr>
            </w:pPr>
          </w:p>
          <w:p w14:paraId="4E56E0A0" w14:textId="77777777" w:rsidR="00AF5D1E" w:rsidRPr="00C73B51" w:rsidRDefault="00AF5D1E" w:rsidP="00AF5D1E">
            <w:pPr>
              <w:ind w:right="-66"/>
              <w:rPr>
                <w:rFonts w:ascii="Arial" w:hAnsi="Arial" w:cs="Arial"/>
                <w:iCs/>
              </w:rPr>
            </w:pPr>
            <w:r w:rsidRPr="00C73B51">
              <w:rPr>
                <w:rFonts w:ascii="Arial" w:hAnsi="Arial" w:cs="Arial"/>
                <w:iCs/>
              </w:rPr>
              <w:t>(iv) Candidates must demonstrate evidence of continuous professional development.</w:t>
            </w:r>
          </w:p>
          <w:p w14:paraId="75F443C5" w14:textId="77777777" w:rsidR="00AF5D1E" w:rsidRPr="00C73B51" w:rsidRDefault="00AF5D1E" w:rsidP="00AF5D1E">
            <w:pPr>
              <w:ind w:right="-66"/>
              <w:rPr>
                <w:rFonts w:ascii="Arial" w:hAnsi="Arial" w:cs="Arial"/>
                <w:iCs/>
              </w:rPr>
            </w:pPr>
          </w:p>
          <w:p w14:paraId="36D8E11E" w14:textId="77777777" w:rsidR="00AF5D1E" w:rsidRPr="00C73B51" w:rsidRDefault="00AF5D1E" w:rsidP="00AF5D1E">
            <w:pPr>
              <w:ind w:right="-66"/>
              <w:jc w:val="center"/>
              <w:rPr>
                <w:rFonts w:ascii="Arial" w:hAnsi="Arial" w:cs="Arial"/>
                <w:b/>
                <w:iCs/>
              </w:rPr>
            </w:pPr>
            <w:r w:rsidRPr="00C73B51">
              <w:rPr>
                <w:rFonts w:ascii="Arial" w:hAnsi="Arial" w:cs="Arial"/>
                <w:b/>
                <w:iCs/>
              </w:rPr>
              <w:t>AND</w:t>
            </w:r>
          </w:p>
          <w:p w14:paraId="3940FBD0" w14:textId="77777777" w:rsidR="00AF5D1E" w:rsidRPr="00C73B51" w:rsidRDefault="00AF5D1E" w:rsidP="00AF5D1E">
            <w:pPr>
              <w:ind w:right="-66"/>
              <w:jc w:val="center"/>
              <w:rPr>
                <w:rFonts w:ascii="Arial" w:hAnsi="Arial" w:cs="Arial"/>
                <w:b/>
                <w:iCs/>
              </w:rPr>
            </w:pPr>
          </w:p>
          <w:p w14:paraId="59D0FAEE" w14:textId="5B69B488" w:rsidR="00AF5D1E" w:rsidRPr="00C73B51" w:rsidRDefault="00AF5D1E" w:rsidP="00AF5D1E">
            <w:pPr>
              <w:ind w:right="-66"/>
              <w:rPr>
                <w:rFonts w:ascii="Arial" w:hAnsi="Arial" w:cs="Arial"/>
                <w:iCs/>
              </w:rPr>
            </w:pPr>
          </w:p>
          <w:p w14:paraId="41375BEB" w14:textId="77777777" w:rsidR="00AF5D1E" w:rsidRPr="00C73B51" w:rsidRDefault="00AF5D1E" w:rsidP="00AF5D1E">
            <w:pPr>
              <w:spacing w:line="276" w:lineRule="auto"/>
              <w:ind w:right="-66"/>
              <w:rPr>
                <w:rFonts w:ascii="Arial" w:hAnsi="Arial" w:cs="Arial"/>
                <w:b/>
                <w:iCs/>
              </w:rPr>
            </w:pPr>
            <w:r w:rsidRPr="00C73B51">
              <w:rPr>
                <w:rFonts w:ascii="Arial" w:hAnsi="Arial" w:cs="Arial"/>
                <w:b/>
                <w:iCs/>
              </w:rPr>
              <w:t xml:space="preserve">2. </w:t>
            </w:r>
            <w:r w:rsidRPr="00C73B51">
              <w:rPr>
                <w:rFonts w:ascii="Arial" w:hAnsi="Arial" w:cs="Arial"/>
                <w:b/>
                <w:iCs/>
                <w:u w:val="single"/>
              </w:rPr>
              <w:t>Annual registration</w:t>
            </w:r>
          </w:p>
          <w:p w14:paraId="03CE2FF3" w14:textId="77777777" w:rsidR="00AF5D1E" w:rsidRPr="00C73B51" w:rsidRDefault="00AF5D1E" w:rsidP="00AF5D1E">
            <w:pPr>
              <w:spacing w:line="276" w:lineRule="auto"/>
              <w:ind w:right="-66"/>
              <w:rPr>
                <w:rFonts w:ascii="Arial" w:hAnsi="Arial" w:cs="Arial"/>
                <w:iCs/>
              </w:rPr>
            </w:pPr>
            <w:r w:rsidRPr="00C73B51">
              <w:rPr>
                <w:rFonts w:ascii="Arial" w:hAnsi="Arial" w:cs="Arial"/>
                <w:iCs/>
              </w:rPr>
              <w:t>(</w:t>
            </w:r>
            <w:proofErr w:type="spellStart"/>
            <w:r w:rsidRPr="00C73B51">
              <w:rPr>
                <w:rFonts w:ascii="Arial" w:hAnsi="Arial" w:cs="Arial"/>
                <w:iCs/>
              </w:rPr>
              <w:t>i</w:t>
            </w:r>
            <w:proofErr w:type="spellEnd"/>
            <w:r w:rsidRPr="00C73B51">
              <w:rPr>
                <w:rFonts w:ascii="Arial" w:hAnsi="Arial" w:cs="Arial"/>
                <w:iCs/>
              </w:rPr>
              <w:t>) Practitioners must maintain live annual registration on the relevant division of the Register of Nurses and Midwives maintained by the Nursing and Midwifery Board of Ireland (</w:t>
            </w:r>
            <w:proofErr w:type="spellStart"/>
            <w:r w:rsidRPr="00C73B51">
              <w:rPr>
                <w:rFonts w:ascii="Arial" w:hAnsi="Arial" w:cs="Arial"/>
                <w:iCs/>
              </w:rPr>
              <w:t>Bord</w:t>
            </w:r>
            <w:proofErr w:type="spellEnd"/>
            <w:r w:rsidRPr="00C73B51">
              <w:rPr>
                <w:rFonts w:ascii="Arial" w:hAnsi="Arial" w:cs="Arial"/>
                <w:iCs/>
              </w:rPr>
              <w:t xml:space="preserve"> </w:t>
            </w:r>
            <w:proofErr w:type="spellStart"/>
            <w:r w:rsidRPr="00C73B51">
              <w:rPr>
                <w:rFonts w:ascii="Arial" w:hAnsi="Arial" w:cs="Arial"/>
                <w:iCs/>
              </w:rPr>
              <w:t>Altranais</w:t>
            </w:r>
            <w:proofErr w:type="spellEnd"/>
            <w:r w:rsidRPr="00C73B51">
              <w:rPr>
                <w:rFonts w:ascii="Arial" w:hAnsi="Arial" w:cs="Arial"/>
                <w:iCs/>
              </w:rPr>
              <w:t xml:space="preserve"> </w:t>
            </w:r>
            <w:proofErr w:type="spellStart"/>
            <w:r w:rsidRPr="00C73B51">
              <w:rPr>
                <w:rFonts w:ascii="Arial" w:hAnsi="Arial" w:cs="Arial"/>
                <w:iCs/>
              </w:rPr>
              <w:t>agus</w:t>
            </w:r>
            <w:proofErr w:type="spellEnd"/>
            <w:r w:rsidRPr="00C73B51">
              <w:rPr>
                <w:rFonts w:ascii="Arial" w:hAnsi="Arial" w:cs="Arial"/>
                <w:iCs/>
              </w:rPr>
              <w:t xml:space="preserve"> </w:t>
            </w:r>
            <w:proofErr w:type="spellStart"/>
            <w:r w:rsidRPr="00C73B51">
              <w:rPr>
                <w:rFonts w:ascii="Arial" w:hAnsi="Arial" w:cs="Arial"/>
                <w:iCs/>
              </w:rPr>
              <w:t>Cnáimhseachais</w:t>
            </w:r>
            <w:proofErr w:type="spellEnd"/>
            <w:r w:rsidRPr="00C73B51">
              <w:rPr>
                <w:rFonts w:ascii="Arial" w:hAnsi="Arial" w:cs="Arial"/>
                <w:iCs/>
              </w:rPr>
              <w:t xml:space="preserve"> </w:t>
            </w:r>
            <w:proofErr w:type="spellStart"/>
            <w:r w:rsidRPr="00C73B51">
              <w:rPr>
                <w:rFonts w:ascii="Arial" w:hAnsi="Arial" w:cs="Arial"/>
                <w:iCs/>
              </w:rPr>
              <w:t>na</w:t>
            </w:r>
            <w:proofErr w:type="spellEnd"/>
            <w:r w:rsidRPr="00C73B51">
              <w:rPr>
                <w:rFonts w:ascii="Arial" w:hAnsi="Arial" w:cs="Arial"/>
                <w:iCs/>
              </w:rPr>
              <w:t xml:space="preserve"> </w:t>
            </w:r>
            <w:proofErr w:type="spellStart"/>
            <w:r w:rsidRPr="00C73B51">
              <w:rPr>
                <w:rFonts w:ascii="Arial" w:hAnsi="Arial" w:cs="Arial"/>
                <w:iCs/>
              </w:rPr>
              <w:t>hÉireann</w:t>
            </w:r>
            <w:proofErr w:type="spellEnd"/>
            <w:r w:rsidRPr="00C73B51">
              <w:rPr>
                <w:rFonts w:ascii="Arial" w:hAnsi="Arial" w:cs="Arial"/>
                <w:iCs/>
              </w:rPr>
              <w:t>).</w:t>
            </w:r>
          </w:p>
          <w:p w14:paraId="18122E22" w14:textId="77777777" w:rsidR="00AF5D1E" w:rsidRPr="00C73B51" w:rsidRDefault="00AF5D1E" w:rsidP="00AF5D1E">
            <w:pPr>
              <w:spacing w:line="276" w:lineRule="auto"/>
              <w:ind w:right="-66"/>
              <w:jc w:val="center"/>
              <w:rPr>
                <w:rFonts w:ascii="Arial" w:hAnsi="Arial" w:cs="Arial"/>
                <w:b/>
                <w:iCs/>
              </w:rPr>
            </w:pPr>
            <w:r w:rsidRPr="00C73B51">
              <w:rPr>
                <w:rFonts w:ascii="Arial" w:hAnsi="Arial" w:cs="Arial"/>
                <w:b/>
                <w:iCs/>
              </w:rPr>
              <w:t>AND</w:t>
            </w:r>
          </w:p>
          <w:p w14:paraId="0C809251" w14:textId="77777777" w:rsidR="00AF5D1E" w:rsidRPr="00C73B51" w:rsidRDefault="00AF5D1E" w:rsidP="00AF5D1E">
            <w:pPr>
              <w:spacing w:line="276" w:lineRule="auto"/>
              <w:ind w:right="-66"/>
              <w:rPr>
                <w:rFonts w:ascii="Arial" w:hAnsi="Arial" w:cs="Arial"/>
                <w:iCs/>
              </w:rPr>
            </w:pPr>
            <w:r w:rsidRPr="00C73B51">
              <w:rPr>
                <w:rFonts w:ascii="Arial" w:hAnsi="Arial" w:cs="Arial"/>
                <w:iCs/>
              </w:rPr>
              <w:t>(ii) Confirm annual registration with NMBI to the HSE by way of the annual Patient Safety Assurance Certificate (PSAC).</w:t>
            </w:r>
          </w:p>
          <w:p w14:paraId="3B79D73D" w14:textId="77777777" w:rsidR="00AF5D1E" w:rsidRPr="00C73B51" w:rsidRDefault="00AF5D1E" w:rsidP="00AF5D1E">
            <w:pPr>
              <w:spacing w:line="276" w:lineRule="auto"/>
              <w:ind w:right="-66"/>
              <w:rPr>
                <w:rFonts w:ascii="Arial" w:hAnsi="Arial" w:cs="Arial"/>
                <w:b/>
                <w:iCs/>
              </w:rPr>
            </w:pPr>
          </w:p>
          <w:p w14:paraId="4C430046" w14:textId="77777777" w:rsidR="00AF5D1E" w:rsidRPr="00C73B51" w:rsidRDefault="00AF5D1E" w:rsidP="00AF5D1E">
            <w:pPr>
              <w:spacing w:line="276" w:lineRule="auto"/>
              <w:ind w:right="-66"/>
              <w:rPr>
                <w:rFonts w:ascii="Arial" w:hAnsi="Arial" w:cs="Arial"/>
                <w:b/>
                <w:iCs/>
              </w:rPr>
            </w:pPr>
            <w:r w:rsidRPr="00C73B51">
              <w:rPr>
                <w:rFonts w:ascii="Arial" w:hAnsi="Arial" w:cs="Arial"/>
                <w:b/>
                <w:iCs/>
                <w:u w:val="single"/>
              </w:rPr>
              <w:t>3. Health</w:t>
            </w:r>
          </w:p>
          <w:p w14:paraId="416E515A" w14:textId="77777777" w:rsidR="00AF5D1E" w:rsidRPr="00C73B51" w:rsidRDefault="00AF5D1E" w:rsidP="00AF5D1E">
            <w:pPr>
              <w:spacing w:line="276" w:lineRule="auto"/>
              <w:ind w:right="-66"/>
              <w:rPr>
                <w:rFonts w:ascii="Arial" w:hAnsi="Arial" w:cs="Arial"/>
                <w:iCs/>
              </w:rPr>
            </w:pPr>
            <w:r w:rsidRPr="00C73B51">
              <w:rPr>
                <w:rFonts w:ascii="Arial" w:hAnsi="Arial"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033ADF5" w14:textId="77777777" w:rsidR="00AF5D1E" w:rsidRPr="00C73B51" w:rsidRDefault="00AF5D1E" w:rsidP="00AF5D1E">
            <w:pPr>
              <w:spacing w:line="276" w:lineRule="auto"/>
              <w:ind w:right="-66"/>
              <w:rPr>
                <w:rFonts w:ascii="Arial" w:hAnsi="Arial" w:cs="Arial"/>
                <w:iCs/>
              </w:rPr>
            </w:pPr>
          </w:p>
          <w:p w14:paraId="19A555B1" w14:textId="77777777" w:rsidR="00AF5D1E" w:rsidRPr="00C73B51" w:rsidRDefault="00AF5D1E" w:rsidP="00AF5D1E">
            <w:pPr>
              <w:spacing w:line="276" w:lineRule="auto"/>
              <w:ind w:right="-66"/>
              <w:rPr>
                <w:rFonts w:ascii="Arial" w:hAnsi="Arial" w:cs="Arial"/>
                <w:b/>
                <w:iCs/>
              </w:rPr>
            </w:pPr>
            <w:r w:rsidRPr="00C73B51">
              <w:rPr>
                <w:rFonts w:ascii="Arial" w:hAnsi="Arial" w:cs="Arial"/>
                <w:b/>
                <w:iCs/>
                <w:u w:val="single"/>
              </w:rPr>
              <w:t>4. Character</w:t>
            </w:r>
          </w:p>
          <w:p w14:paraId="2B2E23EC" w14:textId="76D517ED" w:rsidR="00792F91" w:rsidRPr="00C73B51" w:rsidRDefault="00AF5D1E" w:rsidP="00AF5D1E">
            <w:pPr>
              <w:rPr>
                <w:rFonts w:ascii="Arial" w:hAnsi="Arial" w:cs="Arial"/>
              </w:rPr>
            </w:pPr>
            <w:r w:rsidRPr="00C73B51">
              <w:rPr>
                <w:rFonts w:ascii="Arial" w:hAnsi="Arial" w:cs="Arial"/>
                <w:iCs/>
              </w:rPr>
              <w:t>Candidates for and any person holding the office must be of good character.</w:t>
            </w:r>
          </w:p>
          <w:p w14:paraId="1151045D" w14:textId="77777777" w:rsidR="00792F91" w:rsidRPr="00C73B51" w:rsidRDefault="00792F91" w:rsidP="009054DB">
            <w:pPr>
              <w:ind w:right="-766"/>
              <w:rPr>
                <w:rFonts w:ascii="Arial" w:hAnsi="Arial" w:cs="Arial"/>
                <w:b/>
                <w:bCs/>
                <w:iCs/>
                <w:shd w:val="clear" w:color="auto" w:fill="FFFFFF"/>
              </w:rPr>
            </w:pPr>
          </w:p>
        </w:tc>
      </w:tr>
      <w:bookmarkEnd w:id="1"/>
      <w:tr w:rsidR="00C73B51" w:rsidRPr="00C73B51"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C73B51" w:rsidRDefault="00792F91" w:rsidP="00792F91">
            <w:pPr>
              <w:rPr>
                <w:rFonts w:ascii="Arial" w:hAnsi="Arial" w:cs="Arial"/>
                <w:b/>
                <w:bCs/>
              </w:rPr>
            </w:pPr>
            <w:r w:rsidRPr="00C73B51">
              <w:rPr>
                <w:rFonts w:ascii="Arial" w:hAnsi="Arial" w:cs="Arial"/>
                <w:b/>
                <w:bCs/>
              </w:rPr>
              <w:lastRenderedPageBreak/>
              <w:t>Post Specific Requirements</w:t>
            </w:r>
          </w:p>
          <w:p w14:paraId="504A9C88" w14:textId="77777777" w:rsidR="00792F91" w:rsidRPr="00C73B51"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DB3F6F8" w14:textId="0FF7D2E2" w:rsidR="00EA495D" w:rsidRPr="00BC5AC3" w:rsidRDefault="009054DB" w:rsidP="009054DB">
            <w:pPr>
              <w:pStyle w:val="ListParagraph"/>
              <w:numPr>
                <w:ilvl w:val="0"/>
                <w:numId w:val="42"/>
              </w:numPr>
              <w:rPr>
                <w:rFonts w:ascii="Arial" w:hAnsi="Arial" w:cs="Arial"/>
                <w:bCs/>
              </w:rPr>
            </w:pPr>
            <w:r w:rsidRPr="00C73B51">
              <w:rPr>
                <w:rFonts w:ascii="Arial" w:hAnsi="Arial" w:cs="Arial"/>
                <w:bCs/>
              </w:rPr>
              <w:t xml:space="preserve">Demonstrate depth and breadth of experience in the area of midwifery as relevant to the </w:t>
            </w:r>
            <w:r w:rsidRPr="00BC5AC3">
              <w:rPr>
                <w:rFonts w:ascii="Arial" w:hAnsi="Arial" w:cs="Arial"/>
                <w:bCs/>
              </w:rPr>
              <w:t>role</w:t>
            </w:r>
            <w:r w:rsidR="0044682B" w:rsidRPr="00BC5AC3">
              <w:rPr>
                <w:rFonts w:ascii="Arial" w:hAnsi="Arial" w:cs="Arial"/>
                <w:bCs/>
              </w:rPr>
              <w:t xml:space="preserve"> including labour ward experience. </w:t>
            </w:r>
          </w:p>
          <w:p w14:paraId="78BFCAAF" w14:textId="1291E50B" w:rsidR="009054DB" w:rsidRPr="00D47E47" w:rsidRDefault="009054DB" w:rsidP="00D47E47">
            <w:pPr>
              <w:pStyle w:val="ListParagraph"/>
              <w:numPr>
                <w:ilvl w:val="0"/>
                <w:numId w:val="42"/>
              </w:numPr>
              <w:rPr>
                <w:rFonts w:ascii="Arial" w:hAnsi="Arial" w:cs="Arial"/>
                <w:bCs/>
              </w:rPr>
            </w:pPr>
            <w:r w:rsidRPr="00D47E47">
              <w:rPr>
                <w:rFonts w:ascii="Arial" w:hAnsi="Arial" w:cs="Arial"/>
                <w:bCs/>
              </w:rPr>
              <w:t>Demonstrate depth and breadth of teaching experience including assessing students and involvement in supporting staff in clinical education/facilitation as relevant to the role</w:t>
            </w:r>
          </w:p>
          <w:p w14:paraId="1E3F5897" w14:textId="0704A397" w:rsidR="009054DB" w:rsidRPr="00C73B51" w:rsidRDefault="009054DB" w:rsidP="009054DB">
            <w:pPr>
              <w:rPr>
                <w:rFonts w:ascii="Arial" w:hAnsi="Arial" w:cs="Arial"/>
                <w:bCs/>
              </w:rPr>
            </w:pPr>
          </w:p>
        </w:tc>
      </w:tr>
      <w:tr w:rsidR="00C73B51" w:rsidRPr="00C73B51" w14:paraId="59EF65EA" w14:textId="77777777" w:rsidTr="00F6254C">
        <w:tc>
          <w:tcPr>
            <w:tcW w:w="2364" w:type="dxa"/>
          </w:tcPr>
          <w:p w14:paraId="643486DB" w14:textId="77777777" w:rsidR="00792F91" w:rsidRPr="00C73B51" w:rsidRDefault="00792F91" w:rsidP="00792F91">
            <w:pPr>
              <w:rPr>
                <w:rFonts w:ascii="Arial" w:hAnsi="Arial" w:cs="Arial"/>
                <w:b/>
                <w:bCs/>
              </w:rPr>
            </w:pPr>
            <w:r w:rsidRPr="00C73B51">
              <w:rPr>
                <w:rFonts w:ascii="Arial" w:hAnsi="Arial" w:cs="Arial"/>
                <w:b/>
                <w:bCs/>
              </w:rPr>
              <w:t>Other requirements specific to the post</w:t>
            </w:r>
          </w:p>
        </w:tc>
        <w:tc>
          <w:tcPr>
            <w:tcW w:w="8256" w:type="dxa"/>
          </w:tcPr>
          <w:p w14:paraId="47C8A377" w14:textId="77777777" w:rsidR="00792F91" w:rsidRPr="00C73B51" w:rsidRDefault="009054DB" w:rsidP="003E7EEE">
            <w:pPr>
              <w:pStyle w:val="ListParagraph"/>
              <w:numPr>
                <w:ilvl w:val="0"/>
                <w:numId w:val="10"/>
              </w:numPr>
              <w:rPr>
                <w:rFonts w:ascii="Arial" w:hAnsi="Arial" w:cs="Arial"/>
                <w:b/>
                <w:iCs/>
              </w:rPr>
            </w:pPr>
            <w:r w:rsidRPr="00C73B51">
              <w:rPr>
                <w:rFonts w:ascii="Arial" w:hAnsi="Arial" w:cs="Arial"/>
                <w:iCs/>
              </w:rPr>
              <w:t>Agree to undertake PROMPT and NRP instructors training course</w:t>
            </w:r>
          </w:p>
          <w:p w14:paraId="04FDB3A4" w14:textId="77777777" w:rsidR="009054DB" w:rsidRPr="00C73B51" w:rsidRDefault="009054DB" w:rsidP="003E7EEE">
            <w:pPr>
              <w:pStyle w:val="ListParagraph"/>
              <w:numPr>
                <w:ilvl w:val="0"/>
                <w:numId w:val="10"/>
              </w:numPr>
              <w:rPr>
                <w:rFonts w:ascii="Arial" w:hAnsi="Arial" w:cs="Arial"/>
                <w:b/>
                <w:iCs/>
              </w:rPr>
            </w:pPr>
            <w:r w:rsidRPr="00C73B51">
              <w:rPr>
                <w:rFonts w:ascii="Arial" w:hAnsi="Arial" w:cs="Arial"/>
                <w:iCs/>
              </w:rPr>
              <w:t>A flexible approach to working hours is required</w:t>
            </w:r>
          </w:p>
          <w:p w14:paraId="0E4DCE48" w14:textId="7815F6FA" w:rsidR="009054DB" w:rsidRPr="00C73B51" w:rsidRDefault="009054DB" w:rsidP="003E7EEE">
            <w:pPr>
              <w:pStyle w:val="ListParagraph"/>
              <w:numPr>
                <w:ilvl w:val="0"/>
                <w:numId w:val="10"/>
              </w:numPr>
              <w:rPr>
                <w:rFonts w:ascii="Arial" w:hAnsi="Arial" w:cs="Arial"/>
                <w:b/>
                <w:iCs/>
              </w:rPr>
            </w:pPr>
            <w:r w:rsidRPr="00C73B51">
              <w:rPr>
                <w:rFonts w:ascii="Arial" w:hAnsi="Arial" w:cs="Arial"/>
                <w:iCs/>
              </w:rPr>
              <w:t>Access to appropriate transport to fulfil the requirements of the role</w:t>
            </w:r>
          </w:p>
        </w:tc>
      </w:tr>
      <w:tr w:rsidR="00C73B51" w:rsidRPr="00C73B51" w14:paraId="466ACF54" w14:textId="77777777" w:rsidTr="00F6254C">
        <w:tc>
          <w:tcPr>
            <w:tcW w:w="2364" w:type="dxa"/>
          </w:tcPr>
          <w:p w14:paraId="50259FF8" w14:textId="77777777" w:rsidR="00792F91" w:rsidRPr="00C73B51" w:rsidRDefault="00792F91" w:rsidP="00792F91">
            <w:pPr>
              <w:rPr>
                <w:rFonts w:ascii="Arial" w:hAnsi="Arial" w:cs="Arial"/>
                <w:b/>
                <w:bCs/>
              </w:rPr>
            </w:pPr>
            <w:r w:rsidRPr="00C73B51">
              <w:rPr>
                <w:rFonts w:ascii="Arial" w:hAnsi="Arial" w:cs="Arial"/>
                <w:b/>
                <w:bCs/>
              </w:rPr>
              <w:t>Skills, competencies and/or knowledge</w:t>
            </w:r>
          </w:p>
          <w:p w14:paraId="4E76BE64" w14:textId="77777777" w:rsidR="00792F91" w:rsidRPr="00C73B51" w:rsidRDefault="00792F91" w:rsidP="00792F91">
            <w:pPr>
              <w:rPr>
                <w:rFonts w:ascii="Arial" w:hAnsi="Arial" w:cs="Arial"/>
                <w:b/>
                <w:bCs/>
              </w:rPr>
            </w:pPr>
          </w:p>
          <w:p w14:paraId="3C72DF3D" w14:textId="77777777" w:rsidR="00792F91" w:rsidRPr="00C73B51" w:rsidRDefault="00792F91" w:rsidP="00792F91">
            <w:pPr>
              <w:rPr>
                <w:rFonts w:ascii="Arial" w:hAnsi="Arial" w:cs="Arial"/>
                <w:b/>
                <w:bCs/>
              </w:rPr>
            </w:pPr>
          </w:p>
        </w:tc>
        <w:tc>
          <w:tcPr>
            <w:tcW w:w="8256" w:type="dxa"/>
          </w:tcPr>
          <w:p w14:paraId="410CF3BD" w14:textId="77777777" w:rsidR="009054DB" w:rsidRPr="00C73B51" w:rsidRDefault="009054DB" w:rsidP="009054DB">
            <w:pPr>
              <w:spacing w:line="259" w:lineRule="auto"/>
              <w:contextualSpacing/>
              <w:rPr>
                <w:rFonts w:ascii="Arial" w:eastAsia="Arial" w:hAnsi="Arial" w:cs="Arial"/>
                <w:b/>
                <w:bCs/>
                <w:lang w:val="en-US"/>
              </w:rPr>
            </w:pPr>
            <w:r w:rsidRPr="00C73B51">
              <w:rPr>
                <w:rFonts w:ascii="Arial" w:eastAsia="Arial" w:hAnsi="Arial" w:cs="Arial"/>
                <w:b/>
                <w:bCs/>
                <w:lang w:val="en-US"/>
              </w:rPr>
              <w:t xml:space="preserve">Professional Knowledge &amp; Experience </w:t>
            </w:r>
          </w:p>
          <w:p w14:paraId="28EF614B" w14:textId="77777777" w:rsidR="009054DB" w:rsidRPr="00C73B51" w:rsidRDefault="009054DB" w:rsidP="009054DB">
            <w:pPr>
              <w:numPr>
                <w:ilvl w:val="0"/>
                <w:numId w:val="43"/>
              </w:numPr>
              <w:tabs>
                <w:tab w:val="clear" w:pos="720"/>
                <w:tab w:val="num" w:pos="360"/>
              </w:tabs>
              <w:ind w:left="360"/>
              <w:contextualSpacing/>
              <w:rPr>
                <w:rFonts w:ascii="Arial" w:hAnsi="Arial" w:cs="Arial"/>
              </w:rPr>
            </w:pPr>
            <w:r w:rsidRPr="00C73B51">
              <w:rPr>
                <w:rFonts w:ascii="Arial" w:hAnsi="Arial" w:cs="Arial"/>
              </w:rPr>
              <w:t>Demonstrate practitioner competence and professionalism.</w:t>
            </w:r>
          </w:p>
          <w:p w14:paraId="0274469A" w14:textId="77777777" w:rsidR="009054DB" w:rsidRPr="00C73B51" w:rsidRDefault="009054DB" w:rsidP="009054DB">
            <w:pPr>
              <w:numPr>
                <w:ilvl w:val="0"/>
                <w:numId w:val="43"/>
              </w:numPr>
              <w:tabs>
                <w:tab w:val="clear" w:pos="720"/>
                <w:tab w:val="num" w:pos="360"/>
              </w:tabs>
              <w:ind w:left="360"/>
              <w:contextualSpacing/>
              <w:rPr>
                <w:rFonts w:ascii="Arial" w:eastAsiaTheme="minorEastAsia" w:hAnsi="Arial" w:cs="Arial"/>
              </w:rPr>
            </w:pPr>
            <w:r w:rsidRPr="00C73B51">
              <w:rPr>
                <w:rFonts w:ascii="Arial" w:hAnsi="Arial" w:cs="Arial"/>
              </w:rPr>
              <w:t>Demonstrate an awareness of current and emerging nursing strategies and policy in relation to the clinical / designated area.</w:t>
            </w:r>
          </w:p>
          <w:p w14:paraId="41C538F1" w14:textId="77777777" w:rsidR="009054DB" w:rsidRPr="00C73B51" w:rsidRDefault="009054DB" w:rsidP="009054DB">
            <w:pPr>
              <w:numPr>
                <w:ilvl w:val="0"/>
                <w:numId w:val="43"/>
              </w:numPr>
              <w:tabs>
                <w:tab w:val="clear" w:pos="720"/>
                <w:tab w:val="num" w:pos="360"/>
              </w:tabs>
              <w:ind w:left="360"/>
              <w:contextualSpacing/>
              <w:rPr>
                <w:rFonts w:ascii="Arial" w:eastAsiaTheme="minorEastAsia" w:hAnsi="Arial" w:cs="Arial"/>
              </w:rPr>
            </w:pPr>
            <w:r w:rsidRPr="00C73B51">
              <w:rPr>
                <w:rFonts w:ascii="Arial" w:hAnsi="Arial" w:cs="Arial"/>
              </w:rPr>
              <w:t>Demonstrate the ability to relate nursing research to nursing practice.</w:t>
            </w:r>
          </w:p>
          <w:p w14:paraId="46265BD5" w14:textId="77777777" w:rsidR="009054DB" w:rsidRPr="00C73B51" w:rsidRDefault="009054DB" w:rsidP="009054DB">
            <w:pPr>
              <w:numPr>
                <w:ilvl w:val="0"/>
                <w:numId w:val="43"/>
              </w:numPr>
              <w:tabs>
                <w:tab w:val="clear" w:pos="720"/>
                <w:tab w:val="num" w:pos="360"/>
              </w:tabs>
              <w:ind w:left="360"/>
              <w:contextualSpacing/>
              <w:rPr>
                <w:rFonts w:ascii="Arial" w:hAnsi="Arial" w:cs="Arial"/>
              </w:rPr>
            </w:pPr>
            <w:r w:rsidRPr="00C73B51">
              <w:rPr>
                <w:rFonts w:ascii="Arial" w:hAnsi="Arial" w:cs="Arial"/>
              </w:rPr>
              <w:t>Demonstrate an awareness of HR policies and procedures including disciplinary procedures.</w:t>
            </w:r>
          </w:p>
          <w:p w14:paraId="489DC289" w14:textId="77777777" w:rsidR="009054DB" w:rsidRPr="00C73B51" w:rsidRDefault="009054DB" w:rsidP="009054DB">
            <w:pPr>
              <w:numPr>
                <w:ilvl w:val="0"/>
                <w:numId w:val="43"/>
              </w:numPr>
              <w:tabs>
                <w:tab w:val="clear" w:pos="720"/>
                <w:tab w:val="num" w:pos="360"/>
              </w:tabs>
              <w:ind w:left="360"/>
              <w:contextualSpacing/>
              <w:rPr>
                <w:rFonts w:ascii="Arial" w:hAnsi="Arial" w:cs="Arial"/>
              </w:rPr>
            </w:pPr>
            <w:r w:rsidRPr="00C73B51">
              <w:rPr>
                <w:rFonts w:ascii="Arial" w:hAnsi="Arial" w:cs="Arial"/>
              </w:rPr>
              <w:t>Demonstrate an awareness of relevant legislation and policy e.g., health and safety, infection control etc.</w:t>
            </w:r>
          </w:p>
          <w:p w14:paraId="673CD889" w14:textId="77777777" w:rsidR="009054DB" w:rsidRPr="00C73B51" w:rsidRDefault="009054DB" w:rsidP="009054DB">
            <w:pPr>
              <w:numPr>
                <w:ilvl w:val="0"/>
                <w:numId w:val="43"/>
              </w:numPr>
              <w:tabs>
                <w:tab w:val="clear" w:pos="720"/>
                <w:tab w:val="num" w:pos="360"/>
              </w:tabs>
              <w:ind w:left="360"/>
              <w:contextualSpacing/>
              <w:rPr>
                <w:rFonts w:ascii="Arial" w:hAnsi="Arial" w:cs="Arial"/>
              </w:rPr>
            </w:pPr>
            <w:r w:rsidRPr="00C73B51">
              <w:rPr>
                <w:rFonts w:ascii="Arial" w:hAnsi="Arial" w:cs="Arial"/>
              </w:rPr>
              <w:t>Demonstrate a commitment to continuing professional development.</w:t>
            </w:r>
          </w:p>
          <w:p w14:paraId="244BE6A6" w14:textId="77777777" w:rsidR="009054DB" w:rsidRPr="00C73B51" w:rsidRDefault="009054DB" w:rsidP="009054DB">
            <w:pPr>
              <w:numPr>
                <w:ilvl w:val="0"/>
                <w:numId w:val="43"/>
              </w:numPr>
              <w:tabs>
                <w:tab w:val="clear" w:pos="720"/>
                <w:tab w:val="num" w:pos="360"/>
              </w:tabs>
              <w:ind w:left="360"/>
              <w:contextualSpacing/>
              <w:rPr>
                <w:rFonts w:ascii="Arial" w:hAnsi="Arial" w:cs="Arial"/>
              </w:rPr>
            </w:pPr>
            <w:r w:rsidRPr="00C73B51">
              <w:rPr>
                <w:rFonts w:ascii="Arial" w:hAnsi="Arial" w:cs="Arial"/>
              </w:rPr>
              <w:t>Demonstrate a willingness to develop IT skills relevant to the role.</w:t>
            </w:r>
          </w:p>
          <w:p w14:paraId="304A8D56" w14:textId="77777777" w:rsidR="00AC0D37" w:rsidRPr="00C73B51" w:rsidRDefault="00AC0D37" w:rsidP="009054DB">
            <w:pPr>
              <w:rPr>
                <w:rFonts w:ascii="Arial" w:hAnsi="Arial" w:cs="Arial"/>
                <w:lang w:val="en-IE" w:eastAsia="en-US"/>
              </w:rPr>
            </w:pPr>
          </w:p>
          <w:p w14:paraId="5BBA705B" w14:textId="77777777" w:rsidR="009054DB" w:rsidRPr="00C73B51" w:rsidRDefault="009054DB" w:rsidP="009054DB">
            <w:pPr>
              <w:spacing w:line="259" w:lineRule="auto"/>
              <w:contextualSpacing/>
              <w:rPr>
                <w:rFonts w:ascii="Arial" w:eastAsia="Arial" w:hAnsi="Arial" w:cs="Arial"/>
                <w:b/>
                <w:bCs/>
                <w:lang w:val="en-US"/>
              </w:rPr>
            </w:pPr>
            <w:r w:rsidRPr="00C73B51">
              <w:rPr>
                <w:rFonts w:ascii="Arial" w:eastAsia="Arial" w:hAnsi="Arial" w:cs="Arial"/>
                <w:b/>
                <w:bCs/>
                <w:lang w:val="en-US"/>
              </w:rPr>
              <w:t>Organisation and Management Skills</w:t>
            </w:r>
          </w:p>
          <w:p w14:paraId="1A753092" w14:textId="77777777" w:rsidR="009054DB" w:rsidRPr="00C73B51" w:rsidRDefault="009054DB" w:rsidP="009054DB">
            <w:pPr>
              <w:numPr>
                <w:ilvl w:val="0"/>
                <w:numId w:val="43"/>
              </w:numPr>
              <w:tabs>
                <w:tab w:val="clear" w:pos="720"/>
                <w:tab w:val="num" w:pos="360"/>
              </w:tabs>
              <w:ind w:left="360"/>
              <w:contextualSpacing/>
              <w:rPr>
                <w:rFonts w:ascii="Arial" w:eastAsiaTheme="minorEastAsia" w:hAnsi="Arial" w:cs="Arial"/>
              </w:rPr>
            </w:pPr>
            <w:r w:rsidRPr="00C73B51">
              <w:rPr>
                <w:rFonts w:ascii="Arial" w:hAnsi="Arial" w:cs="Arial"/>
              </w:rPr>
              <w:t>Demonstrate the ability to plan and organise effectively.</w:t>
            </w:r>
          </w:p>
          <w:p w14:paraId="1CD51EE4" w14:textId="77777777" w:rsidR="009054DB" w:rsidRPr="00C73B51" w:rsidRDefault="009054DB" w:rsidP="009054DB">
            <w:pPr>
              <w:numPr>
                <w:ilvl w:val="0"/>
                <w:numId w:val="43"/>
              </w:numPr>
              <w:tabs>
                <w:tab w:val="clear" w:pos="720"/>
                <w:tab w:val="num" w:pos="360"/>
              </w:tabs>
              <w:ind w:left="360"/>
              <w:contextualSpacing/>
              <w:rPr>
                <w:rFonts w:ascii="Arial" w:eastAsiaTheme="minorEastAsia" w:hAnsi="Arial" w:cs="Arial"/>
              </w:rPr>
            </w:pPr>
            <w:r w:rsidRPr="00C73B51">
              <w:rPr>
                <w:rFonts w:ascii="Arial" w:eastAsia="Arial" w:hAnsi="Arial" w:cs="Arial"/>
              </w:rPr>
              <w:t>Demonstrate the ability to manage deadlines and effectively handle multiple tasks.</w:t>
            </w:r>
          </w:p>
          <w:p w14:paraId="370EE01A" w14:textId="77777777" w:rsidR="009054DB" w:rsidRPr="00C73B51" w:rsidRDefault="009054DB" w:rsidP="009054DB">
            <w:pPr>
              <w:numPr>
                <w:ilvl w:val="0"/>
                <w:numId w:val="43"/>
              </w:numPr>
              <w:tabs>
                <w:tab w:val="clear" w:pos="720"/>
                <w:tab w:val="num" w:pos="360"/>
              </w:tabs>
              <w:ind w:left="360"/>
              <w:contextualSpacing/>
              <w:rPr>
                <w:rFonts w:ascii="Arial" w:eastAsiaTheme="minorEastAsia" w:hAnsi="Arial" w:cs="Arial"/>
              </w:rPr>
            </w:pPr>
            <w:r w:rsidRPr="00C73B51">
              <w:rPr>
                <w:rFonts w:ascii="Arial" w:eastAsia="Arial" w:hAnsi="Arial" w:cs="Arial"/>
              </w:rPr>
              <w:t>Demonstrate an awareness of resource management and the importance of value for money.</w:t>
            </w:r>
          </w:p>
          <w:p w14:paraId="50B82607" w14:textId="77777777" w:rsidR="009054DB" w:rsidRPr="00C73B51" w:rsidRDefault="009054DB" w:rsidP="009054DB">
            <w:pPr>
              <w:numPr>
                <w:ilvl w:val="0"/>
                <w:numId w:val="43"/>
              </w:numPr>
              <w:tabs>
                <w:tab w:val="clear" w:pos="720"/>
                <w:tab w:val="num" w:pos="360"/>
              </w:tabs>
              <w:ind w:left="360"/>
              <w:contextualSpacing/>
              <w:rPr>
                <w:rFonts w:ascii="Arial" w:hAnsi="Arial" w:cs="Arial"/>
                <w:i/>
                <w:iCs/>
              </w:rPr>
            </w:pPr>
            <w:r w:rsidRPr="00C73B51">
              <w:rPr>
                <w:rFonts w:ascii="Arial" w:hAnsi="Arial" w:cs="Arial"/>
                <w:iCs/>
              </w:rPr>
              <w:t>Demonstrates flexibility and adaptability in their approach to work</w:t>
            </w:r>
          </w:p>
          <w:p w14:paraId="2EB63C5A" w14:textId="77777777" w:rsidR="009054DB" w:rsidRPr="00C73B51" w:rsidRDefault="009054DB" w:rsidP="009054DB">
            <w:pPr>
              <w:rPr>
                <w:rFonts w:ascii="Arial" w:hAnsi="Arial" w:cs="Arial"/>
                <w:lang w:val="en-IE" w:eastAsia="en-US"/>
              </w:rPr>
            </w:pPr>
          </w:p>
          <w:p w14:paraId="5445D323" w14:textId="2B710DB2" w:rsidR="009054DB" w:rsidRPr="00C73B51" w:rsidRDefault="009054DB" w:rsidP="009054DB">
            <w:pPr>
              <w:spacing w:line="259" w:lineRule="auto"/>
              <w:contextualSpacing/>
              <w:rPr>
                <w:rFonts w:ascii="Arial" w:eastAsia="Arial" w:hAnsi="Arial" w:cs="Arial"/>
                <w:b/>
                <w:bCs/>
                <w:lang w:val="en-US"/>
              </w:rPr>
            </w:pPr>
            <w:r w:rsidRPr="00C73B51">
              <w:rPr>
                <w:rFonts w:ascii="Arial" w:eastAsia="Arial" w:hAnsi="Arial" w:cs="Arial"/>
                <w:b/>
                <w:bCs/>
                <w:lang w:val="en-US"/>
              </w:rPr>
              <w:t>Building and Maintaining Relationships</w:t>
            </w:r>
            <w:r w:rsidRPr="00C73B51">
              <w:rPr>
                <w:rFonts w:ascii="Arial" w:eastAsia="Arial" w:hAnsi="Arial" w:cs="Arial"/>
                <w:b/>
                <w:bCs/>
                <w:i/>
                <w:lang w:val="en-US"/>
              </w:rPr>
              <w:t xml:space="preserve"> (including Team Skills and Leadership)</w:t>
            </w:r>
          </w:p>
          <w:p w14:paraId="15C1D61C" w14:textId="77777777" w:rsidR="009054DB" w:rsidRPr="00C73B51" w:rsidRDefault="009054DB" w:rsidP="009054DB">
            <w:pPr>
              <w:numPr>
                <w:ilvl w:val="0"/>
                <w:numId w:val="43"/>
              </w:numPr>
              <w:tabs>
                <w:tab w:val="clear" w:pos="720"/>
                <w:tab w:val="num" w:pos="360"/>
              </w:tabs>
              <w:ind w:left="360"/>
              <w:contextualSpacing/>
              <w:rPr>
                <w:rFonts w:ascii="Arial" w:hAnsi="Arial" w:cs="Arial"/>
                <w:iCs/>
              </w:rPr>
            </w:pPr>
            <w:r w:rsidRPr="00C73B51">
              <w:rPr>
                <w:rFonts w:ascii="Arial" w:hAnsi="Arial" w:cs="Arial"/>
                <w:iCs/>
              </w:rPr>
              <w:t>Demonstrate the ability to work on own initiative as well as part of a team</w:t>
            </w:r>
          </w:p>
          <w:p w14:paraId="483FB555" w14:textId="77777777" w:rsidR="009054DB" w:rsidRPr="00C73B51" w:rsidRDefault="009054DB" w:rsidP="009054DB">
            <w:pPr>
              <w:numPr>
                <w:ilvl w:val="0"/>
                <w:numId w:val="43"/>
              </w:numPr>
              <w:tabs>
                <w:tab w:val="clear" w:pos="720"/>
                <w:tab w:val="num" w:pos="360"/>
              </w:tabs>
              <w:ind w:left="360"/>
              <w:contextualSpacing/>
              <w:rPr>
                <w:rFonts w:ascii="Arial" w:hAnsi="Arial" w:cs="Arial"/>
              </w:rPr>
            </w:pPr>
            <w:r w:rsidRPr="00C73B51">
              <w:rPr>
                <w:rFonts w:ascii="Arial" w:eastAsia="Arial" w:hAnsi="Arial" w:cs="Arial"/>
              </w:rPr>
              <w:t>Adopts a collaborative approach to patient care by co-ordination of care / interventions and interdisciplinary team working.</w:t>
            </w:r>
          </w:p>
          <w:p w14:paraId="4F1C4A74" w14:textId="77777777" w:rsidR="009054DB" w:rsidRPr="00C73B51" w:rsidRDefault="009054DB" w:rsidP="009054DB">
            <w:pPr>
              <w:numPr>
                <w:ilvl w:val="0"/>
                <w:numId w:val="43"/>
              </w:numPr>
              <w:tabs>
                <w:tab w:val="clear" w:pos="720"/>
                <w:tab w:val="num" w:pos="360"/>
              </w:tabs>
              <w:ind w:left="360"/>
              <w:contextualSpacing/>
              <w:rPr>
                <w:rFonts w:ascii="Arial" w:hAnsi="Arial" w:cs="Arial"/>
                <w:iCs/>
              </w:rPr>
            </w:pPr>
            <w:r w:rsidRPr="00C73B51">
              <w:rPr>
                <w:rFonts w:ascii="Arial" w:hAnsi="Arial" w:cs="Arial"/>
              </w:rPr>
              <w:t xml:space="preserve">Demonstrate strong interpersonal skills including the ability to build and maintain relationships. </w:t>
            </w:r>
            <w:r w:rsidRPr="00C73B51">
              <w:rPr>
                <w:rFonts w:ascii="Arial" w:hAnsi="Arial" w:cs="Arial"/>
                <w:iCs/>
              </w:rPr>
              <w:t>Fosters good professional work relationships between colleagues</w:t>
            </w:r>
          </w:p>
          <w:p w14:paraId="0B613669" w14:textId="2B273E4E" w:rsidR="009054DB" w:rsidRPr="00C73B51" w:rsidRDefault="009054DB" w:rsidP="009054DB">
            <w:pPr>
              <w:numPr>
                <w:ilvl w:val="0"/>
                <w:numId w:val="43"/>
              </w:numPr>
              <w:tabs>
                <w:tab w:val="clear" w:pos="720"/>
                <w:tab w:val="num" w:pos="360"/>
              </w:tabs>
              <w:ind w:left="360"/>
              <w:contextualSpacing/>
              <w:rPr>
                <w:rFonts w:ascii="Arial" w:hAnsi="Arial" w:cs="Arial"/>
                <w:iCs/>
              </w:rPr>
            </w:pPr>
            <w:r w:rsidRPr="00C73B51">
              <w:rPr>
                <w:rFonts w:ascii="Arial" w:eastAsia="Arial" w:hAnsi="Arial" w:cs="Arial"/>
                <w:lang w:val="en-IE"/>
              </w:rPr>
              <w:t>Demonstrates the</w:t>
            </w:r>
            <w:r w:rsidRPr="00C73B51">
              <w:rPr>
                <w:rFonts w:ascii="Arial" w:hAnsi="Arial" w:cs="Arial"/>
              </w:rPr>
              <w:t xml:space="preserve"> ability to lead on clinical practice </w:t>
            </w:r>
          </w:p>
          <w:p w14:paraId="1B8E0B9B" w14:textId="336007E9" w:rsidR="009054DB" w:rsidRPr="00C73B51" w:rsidRDefault="009054DB" w:rsidP="009054DB">
            <w:pPr>
              <w:contextualSpacing/>
              <w:rPr>
                <w:rFonts w:ascii="Arial" w:hAnsi="Arial" w:cs="Arial"/>
                <w:iCs/>
              </w:rPr>
            </w:pPr>
          </w:p>
          <w:p w14:paraId="648B270E" w14:textId="77777777" w:rsidR="009054DB" w:rsidRPr="00C73B51" w:rsidRDefault="009054DB" w:rsidP="009054DB">
            <w:pPr>
              <w:contextualSpacing/>
              <w:rPr>
                <w:rFonts w:ascii="Arial" w:eastAsia="Arial" w:hAnsi="Arial" w:cs="Arial"/>
                <w:b/>
                <w:bCs/>
                <w:lang w:val="en-US"/>
              </w:rPr>
            </w:pPr>
            <w:r w:rsidRPr="00C73B51">
              <w:rPr>
                <w:rFonts w:ascii="Arial" w:eastAsia="Arial" w:hAnsi="Arial" w:cs="Arial"/>
                <w:b/>
                <w:bCs/>
                <w:lang w:val="en-US"/>
              </w:rPr>
              <w:t>Commitment to providing a Quality Service</w:t>
            </w:r>
          </w:p>
          <w:p w14:paraId="496639A6" w14:textId="77777777" w:rsidR="009054DB" w:rsidRPr="00C73B51" w:rsidRDefault="009054DB" w:rsidP="009054DB">
            <w:pPr>
              <w:pStyle w:val="ListParagraph"/>
              <w:numPr>
                <w:ilvl w:val="0"/>
                <w:numId w:val="43"/>
              </w:numPr>
              <w:tabs>
                <w:tab w:val="clear" w:pos="720"/>
                <w:tab w:val="num" w:pos="360"/>
              </w:tabs>
              <w:ind w:left="360"/>
              <w:contextualSpacing/>
              <w:rPr>
                <w:rFonts w:ascii="Arial" w:eastAsiaTheme="minorEastAsia" w:hAnsi="Arial" w:cs="Arial"/>
              </w:rPr>
            </w:pPr>
            <w:r w:rsidRPr="00C73B51">
              <w:rPr>
                <w:rFonts w:ascii="Arial" w:hAnsi="Arial" w:cs="Arial"/>
              </w:rPr>
              <w:t xml:space="preserve">Demonstrates a strong </w:t>
            </w:r>
            <w:r w:rsidRPr="00C73B51">
              <w:rPr>
                <w:rFonts w:ascii="Arial" w:eastAsia="Arial" w:hAnsi="Arial" w:cs="Arial"/>
                <w:lang w:val="en-IE"/>
              </w:rPr>
              <w:t>commitment to the delivery of quality service.</w:t>
            </w:r>
          </w:p>
          <w:p w14:paraId="71BE6EEB" w14:textId="77777777" w:rsidR="009054DB" w:rsidRPr="00C73B51" w:rsidRDefault="009054DB" w:rsidP="009054DB">
            <w:pPr>
              <w:numPr>
                <w:ilvl w:val="0"/>
                <w:numId w:val="43"/>
              </w:numPr>
              <w:tabs>
                <w:tab w:val="clear" w:pos="720"/>
                <w:tab w:val="num" w:pos="360"/>
              </w:tabs>
              <w:spacing w:line="259" w:lineRule="auto"/>
              <w:ind w:left="360"/>
              <w:contextualSpacing/>
              <w:rPr>
                <w:rFonts w:ascii="Arial" w:eastAsiaTheme="minorEastAsia" w:hAnsi="Arial" w:cs="Arial"/>
              </w:rPr>
            </w:pPr>
            <w:r w:rsidRPr="00C73B51">
              <w:rPr>
                <w:rFonts w:ascii="Arial" w:eastAsia="Arial" w:hAnsi="Arial" w:cs="Arial"/>
                <w:lang w:val="en-IE"/>
              </w:rPr>
              <w:t>Display awareness and appreciation of the service user and the ability to empathise with and treat others with dignity and respect.</w:t>
            </w:r>
            <w:r w:rsidRPr="00C73B51">
              <w:rPr>
                <w:rFonts w:ascii="Arial" w:hAnsi="Arial" w:cs="Arial"/>
              </w:rPr>
              <w:t xml:space="preserve"> </w:t>
            </w:r>
          </w:p>
          <w:p w14:paraId="31B21081" w14:textId="77777777" w:rsidR="009054DB" w:rsidRPr="00C73B51" w:rsidRDefault="009054DB" w:rsidP="009054DB">
            <w:pPr>
              <w:numPr>
                <w:ilvl w:val="0"/>
                <w:numId w:val="43"/>
              </w:numPr>
              <w:tabs>
                <w:tab w:val="clear" w:pos="720"/>
                <w:tab w:val="num" w:pos="360"/>
              </w:tabs>
              <w:spacing w:line="259" w:lineRule="auto"/>
              <w:ind w:left="360"/>
              <w:contextualSpacing/>
              <w:rPr>
                <w:rFonts w:ascii="Arial" w:eastAsiaTheme="minorEastAsia" w:hAnsi="Arial" w:cs="Arial"/>
              </w:rPr>
            </w:pPr>
            <w:r w:rsidRPr="00C73B51">
              <w:rPr>
                <w:rFonts w:ascii="Arial" w:hAnsi="Arial" w:cs="Arial"/>
              </w:rPr>
              <w:t>Demonstrates integrity and ethical stance.</w:t>
            </w:r>
            <w:r w:rsidRPr="00C73B51">
              <w:rPr>
                <w:rFonts w:ascii="Arial" w:eastAsia="Arial" w:hAnsi="Arial" w:cs="Arial"/>
              </w:rPr>
              <w:t xml:space="preserve"> </w:t>
            </w:r>
          </w:p>
          <w:p w14:paraId="172FE455" w14:textId="77777777" w:rsidR="009054DB" w:rsidRPr="00C73B51" w:rsidRDefault="009054DB" w:rsidP="009054DB">
            <w:pPr>
              <w:pStyle w:val="ListParagraph"/>
              <w:numPr>
                <w:ilvl w:val="0"/>
                <w:numId w:val="43"/>
              </w:numPr>
              <w:tabs>
                <w:tab w:val="clear" w:pos="720"/>
                <w:tab w:val="num" w:pos="360"/>
              </w:tabs>
              <w:ind w:left="360"/>
              <w:contextualSpacing/>
              <w:rPr>
                <w:rFonts w:ascii="Arial" w:eastAsiaTheme="minorEastAsia" w:hAnsi="Arial" w:cs="Arial"/>
              </w:rPr>
            </w:pPr>
            <w:r w:rsidRPr="00C73B51">
              <w:rPr>
                <w:rFonts w:ascii="Arial" w:eastAsia="Arial" w:hAnsi="Arial" w:cs="Arial"/>
              </w:rPr>
              <w:t>Demonstrate motivation, initiative and an innovative approach to job and service developments, is flexible and open to change</w:t>
            </w:r>
          </w:p>
          <w:p w14:paraId="061C3DE1" w14:textId="5992F294" w:rsidR="009054DB" w:rsidRPr="00C73B51" w:rsidRDefault="009054DB" w:rsidP="009054DB">
            <w:pPr>
              <w:contextualSpacing/>
              <w:rPr>
                <w:rFonts w:ascii="Arial" w:hAnsi="Arial" w:cs="Arial"/>
                <w:iCs/>
              </w:rPr>
            </w:pPr>
          </w:p>
          <w:p w14:paraId="08EBD93E" w14:textId="77777777" w:rsidR="009054DB" w:rsidRPr="00C73B51" w:rsidRDefault="009054DB" w:rsidP="009054DB">
            <w:pPr>
              <w:tabs>
                <w:tab w:val="num" w:pos="432"/>
              </w:tabs>
              <w:spacing w:line="259" w:lineRule="auto"/>
              <w:contextualSpacing/>
              <w:rPr>
                <w:rFonts w:ascii="Arial" w:eastAsia="Arial" w:hAnsi="Arial" w:cs="Arial"/>
                <w:b/>
                <w:bCs/>
                <w:lang w:val="en-US"/>
              </w:rPr>
            </w:pPr>
            <w:r w:rsidRPr="00C73B51">
              <w:rPr>
                <w:rFonts w:ascii="Arial" w:eastAsia="Arial" w:hAnsi="Arial" w:cs="Arial"/>
                <w:b/>
                <w:bCs/>
                <w:lang w:val="en-US"/>
              </w:rPr>
              <w:t>Communication Skills</w:t>
            </w:r>
          </w:p>
          <w:p w14:paraId="5AF9DACA" w14:textId="77777777" w:rsidR="009054DB" w:rsidRPr="00C73B51" w:rsidRDefault="009054DB" w:rsidP="009054DB">
            <w:pPr>
              <w:numPr>
                <w:ilvl w:val="0"/>
                <w:numId w:val="43"/>
              </w:numPr>
              <w:tabs>
                <w:tab w:val="clear" w:pos="720"/>
                <w:tab w:val="num" w:pos="360"/>
              </w:tabs>
              <w:ind w:left="360"/>
              <w:contextualSpacing/>
              <w:rPr>
                <w:rFonts w:ascii="Arial" w:hAnsi="Arial" w:cs="Arial"/>
                <w:iCs/>
              </w:rPr>
            </w:pPr>
            <w:r w:rsidRPr="00C73B51">
              <w:rPr>
                <w:rFonts w:ascii="Arial" w:hAnsi="Arial" w:cs="Arial"/>
              </w:rPr>
              <w:t>Demonstrate strong communication skills - presents written information in a concise, accurate and structured manner.</w:t>
            </w:r>
          </w:p>
          <w:p w14:paraId="3E4B6B39" w14:textId="77777777" w:rsidR="009054DB" w:rsidRPr="00C73B51" w:rsidRDefault="009054DB" w:rsidP="009054DB">
            <w:pPr>
              <w:numPr>
                <w:ilvl w:val="0"/>
                <w:numId w:val="43"/>
              </w:numPr>
              <w:tabs>
                <w:tab w:val="clear" w:pos="720"/>
                <w:tab w:val="num" w:pos="360"/>
              </w:tabs>
              <w:ind w:left="360"/>
              <w:contextualSpacing/>
              <w:rPr>
                <w:rFonts w:ascii="Arial" w:hAnsi="Arial" w:cs="Arial"/>
                <w:iCs/>
              </w:rPr>
            </w:pPr>
            <w:r w:rsidRPr="00C73B51">
              <w:rPr>
                <w:rFonts w:ascii="Arial" w:hAnsi="Arial" w:cs="Arial"/>
                <w:iCs/>
              </w:rPr>
              <w:t>Demonstrates the ability to influence others effectively.</w:t>
            </w:r>
          </w:p>
          <w:p w14:paraId="6E5D3C80" w14:textId="77777777" w:rsidR="009054DB" w:rsidRPr="00C73B51" w:rsidRDefault="009054DB" w:rsidP="009054DB">
            <w:pPr>
              <w:numPr>
                <w:ilvl w:val="0"/>
                <w:numId w:val="43"/>
              </w:numPr>
              <w:tabs>
                <w:tab w:val="clear" w:pos="720"/>
                <w:tab w:val="num" w:pos="360"/>
              </w:tabs>
              <w:ind w:left="360"/>
              <w:contextualSpacing/>
              <w:rPr>
                <w:rFonts w:ascii="Arial" w:eastAsiaTheme="minorEastAsia" w:hAnsi="Arial" w:cs="Arial"/>
              </w:rPr>
            </w:pPr>
            <w:r w:rsidRPr="00C73B51">
              <w:rPr>
                <w:rFonts w:ascii="Arial" w:eastAsia="Arial" w:hAnsi="Arial" w:cs="Arial"/>
              </w:rPr>
              <w:t>Anticipates and recognises the emotional reactions of others when delivering sensitive messages.</w:t>
            </w:r>
          </w:p>
          <w:p w14:paraId="7570F174" w14:textId="77777777" w:rsidR="009054DB" w:rsidRPr="00C73B51" w:rsidRDefault="009054DB" w:rsidP="009054DB">
            <w:pPr>
              <w:contextualSpacing/>
              <w:rPr>
                <w:rFonts w:ascii="Arial" w:hAnsi="Arial" w:cs="Arial"/>
                <w:iCs/>
              </w:rPr>
            </w:pPr>
          </w:p>
          <w:p w14:paraId="49E08C15" w14:textId="4397B98D" w:rsidR="009054DB" w:rsidRPr="00C73B51" w:rsidRDefault="009054DB" w:rsidP="009054DB">
            <w:pPr>
              <w:rPr>
                <w:rFonts w:ascii="Arial" w:hAnsi="Arial" w:cs="Arial"/>
                <w:lang w:val="en-IE" w:eastAsia="en-US"/>
              </w:rPr>
            </w:pPr>
          </w:p>
        </w:tc>
      </w:tr>
      <w:tr w:rsidR="00C73B51" w:rsidRPr="00C73B51" w14:paraId="5E008459" w14:textId="77777777" w:rsidTr="00F6254C">
        <w:tc>
          <w:tcPr>
            <w:tcW w:w="2364" w:type="dxa"/>
          </w:tcPr>
          <w:p w14:paraId="0AA0B138" w14:textId="77777777" w:rsidR="00792F91" w:rsidRPr="00C73B51" w:rsidRDefault="00792F91" w:rsidP="00792F91">
            <w:pPr>
              <w:rPr>
                <w:rFonts w:ascii="Arial" w:hAnsi="Arial" w:cs="Arial"/>
                <w:b/>
                <w:bCs/>
              </w:rPr>
            </w:pPr>
            <w:r w:rsidRPr="00C73B51">
              <w:rPr>
                <w:rFonts w:ascii="Arial" w:hAnsi="Arial" w:cs="Arial"/>
                <w:b/>
                <w:bCs/>
              </w:rPr>
              <w:t>Campaign Specific Selection Process</w:t>
            </w:r>
          </w:p>
          <w:p w14:paraId="51BB73CE" w14:textId="77777777" w:rsidR="00792F91" w:rsidRPr="00C73B51" w:rsidRDefault="00792F91" w:rsidP="00792F91">
            <w:pPr>
              <w:rPr>
                <w:rFonts w:ascii="Arial" w:hAnsi="Arial" w:cs="Arial"/>
                <w:b/>
                <w:bCs/>
              </w:rPr>
            </w:pPr>
          </w:p>
          <w:p w14:paraId="1F568419" w14:textId="77777777" w:rsidR="00792F91" w:rsidRPr="00C73B51" w:rsidRDefault="00792F91" w:rsidP="00792F91">
            <w:pPr>
              <w:rPr>
                <w:rFonts w:ascii="Arial" w:hAnsi="Arial" w:cs="Arial"/>
                <w:b/>
                <w:bCs/>
              </w:rPr>
            </w:pPr>
            <w:r w:rsidRPr="00C73B51">
              <w:rPr>
                <w:rFonts w:ascii="Arial" w:hAnsi="Arial" w:cs="Arial"/>
                <w:b/>
                <w:bCs/>
              </w:rPr>
              <w:t>Ranking/Shortlisting / Interview</w:t>
            </w:r>
          </w:p>
        </w:tc>
        <w:tc>
          <w:tcPr>
            <w:tcW w:w="8256" w:type="dxa"/>
          </w:tcPr>
          <w:p w14:paraId="551679E3" w14:textId="77777777" w:rsidR="00792F91" w:rsidRPr="00C73B51" w:rsidRDefault="00792F91" w:rsidP="00792F91">
            <w:pPr>
              <w:rPr>
                <w:rFonts w:ascii="Arial" w:hAnsi="Arial" w:cs="Arial"/>
              </w:rPr>
            </w:pPr>
            <w:r w:rsidRPr="00C73B51">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C73B51" w:rsidRDefault="00792F91" w:rsidP="00792F91">
            <w:pPr>
              <w:rPr>
                <w:rFonts w:ascii="Arial" w:hAnsi="Arial" w:cs="Arial"/>
              </w:rPr>
            </w:pPr>
          </w:p>
          <w:p w14:paraId="20CA5DF2" w14:textId="375FEFD6" w:rsidR="00792F91" w:rsidRPr="00C73B51" w:rsidRDefault="00792F91" w:rsidP="00792F91">
            <w:pPr>
              <w:rPr>
                <w:rFonts w:ascii="Arial" w:hAnsi="Arial" w:cs="Arial"/>
              </w:rPr>
            </w:pPr>
            <w:r w:rsidRPr="00C73B51">
              <w:rPr>
                <w:rFonts w:ascii="Arial" w:hAnsi="Arial" w:cs="Arial"/>
              </w:rPr>
              <w:t xml:space="preserve">Failure to include information regarding these requirements may result in you not </w:t>
            </w:r>
            <w:r w:rsidR="000B3BA1" w:rsidRPr="00C73B51">
              <w:rPr>
                <w:rFonts w:ascii="Arial" w:hAnsi="Arial" w:cs="Arial"/>
              </w:rPr>
              <w:t>progressing</w:t>
            </w:r>
            <w:r w:rsidRPr="00C73B51">
              <w:rPr>
                <w:rFonts w:ascii="Arial" w:hAnsi="Arial" w:cs="Arial"/>
              </w:rPr>
              <w:t xml:space="preserve"> to the next stage of the selection process.  </w:t>
            </w:r>
          </w:p>
          <w:p w14:paraId="0E82C8B6" w14:textId="77777777" w:rsidR="00792F91" w:rsidRPr="00C73B51" w:rsidRDefault="00792F91" w:rsidP="00792F91">
            <w:pPr>
              <w:rPr>
                <w:rFonts w:ascii="Arial" w:hAnsi="Arial" w:cs="Arial"/>
                <w:iCs/>
              </w:rPr>
            </w:pPr>
          </w:p>
          <w:p w14:paraId="4A5A9FA5" w14:textId="00806151" w:rsidR="00792F91" w:rsidRPr="00C73B51" w:rsidRDefault="00792F91" w:rsidP="00792F91">
            <w:pPr>
              <w:rPr>
                <w:rFonts w:ascii="Arial" w:hAnsi="Arial" w:cs="Arial"/>
                <w:iCs/>
              </w:rPr>
            </w:pPr>
            <w:r w:rsidRPr="00C73B51">
              <w:rPr>
                <w:rFonts w:ascii="Arial" w:hAnsi="Arial" w:cs="Arial"/>
                <w:iCs/>
              </w:rPr>
              <w:t>Those successful at the ranking stage of this process</w:t>
            </w:r>
            <w:ins w:id="2" w:author="Diane Lynch" w:date="2025-01-20T13:38:00Z">
              <w:r w:rsidR="00413395" w:rsidRPr="00C73B51">
                <w:rPr>
                  <w:rFonts w:ascii="Arial" w:hAnsi="Arial" w:cs="Arial"/>
                  <w:iCs/>
                </w:rPr>
                <w:t xml:space="preserve">, </w:t>
              </w:r>
            </w:ins>
            <w:del w:id="3" w:author="Diane Lynch" w:date="2025-01-20T13:38:00Z">
              <w:r w:rsidRPr="00C73B51">
                <w:rPr>
                  <w:rFonts w:ascii="Arial" w:hAnsi="Arial" w:cs="Arial"/>
                  <w:iCs/>
                </w:rPr>
                <w:delText xml:space="preserve"> (</w:delText>
              </w:r>
            </w:del>
            <w:r w:rsidRPr="00C73B51">
              <w:rPr>
                <w:rFonts w:ascii="Arial" w:hAnsi="Arial" w:cs="Arial"/>
                <w:iCs/>
              </w:rPr>
              <w:t>where applied</w:t>
            </w:r>
            <w:ins w:id="4" w:author="Diane Lynch" w:date="2025-01-20T13:38:00Z">
              <w:r w:rsidR="00413395" w:rsidRPr="00C73B51">
                <w:rPr>
                  <w:rFonts w:ascii="Arial" w:hAnsi="Arial" w:cs="Arial"/>
                  <w:iCs/>
                </w:rPr>
                <w:t>,</w:t>
              </w:r>
            </w:ins>
            <w:del w:id="5" w:author="Diane Lynch" w:date="2025-01-20T13:38:00Z">
              <w:r w:rsidRPr="00C73B51">
                <w:rPr>
                  <w:rFonts w:ascii="Arial" w:hAnsi="Arial" w:cs="Arial"/>
                  <w:iCs/>
                </w:rPr>
                <w:delText>)</w:delText>
              </w:r>
            </w:del>
            <w:r w:rsidRPr="00C73B51">
              <w:rPr>
                <w:rFonts w:ascii="Arial" w:hAnsi="Arial" w:cs="Arial"/>
                <w:iCs/>
              </w:rPr>
              <w:t xml:space="preserve"> will be placed on an order of merit and will be called to interview in ‘bands’ depending on the service needs of the organisation.</w:t>
            </w:r>
          </w:p>
          <w:p w14:paraId="12B8FE4D" w14:textId="2C108154" w:rsidR="00792F91" w:rsidRPr="00C73B51" w:rsidRDefault="00792F91" w:rsidP="00A54067">
            <w:pPr>
              <w:rPr>
                <w:rFonts w:ascii="Arial" w:hAnsi="Arial" w:cs="Arial"/>
                <w:iCs/>
                <w:highlight w:val="yellow"/>
              </w:rPr>
            </w:pPr>
          </w:p>
        </w:tc>
      </w:tr>
      <w:tr w:rsidR="00C73B51" w:rsidRPr="00C73B51"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C73B51" w:rsidRDefault="009F3F3A" w:rsidP="00EA495D">
            <w:pPr>
              <w:rPr>
                <w:rFonts w:ascii="Arial" w:hAnsi="Arial" w:cs="Arial"/>
                <w:b/>
                <w:bCs/>
              </w:rPr>
            </w:pPr>
            <w:r w:rsidRPr="00C73B51">
              <w:rPr>
                <w:rFonts w:ascii="Arial" w:hAnsi="Arial" w:cs="Arial"/>
                <w:b/>
                <w:bCs/>
              </w:rPr>
              <w:lastRenderedPageBreak/>
              <w:t xml:space="preserve">Diversity, Equality and Inclusion </w:t>
            </w:r>
          </w:p>
          <w:p w14:paraId="4CA380A9" w14:textId="77777777" w:rsidR="009F3F3A" w:rsidRPr="00C73B51" w:rsidRDefault="009F3F3A" w:rsidP="00EA495D">
            <w:pPr>
              <w:jc w:val="right"/>
              <w:rPr>
                <w:rFonts w:ascii="Arial" w:hAnsi="Arial" w:cs="Arial"/>
                <w:b/>
                <w:bCs/>
              </w:rPr>
            </w:pPr>
          </w:p>
        </w:tc>
        <w:tc>
          <w:tcPr>
            <w:tcW w:w="8256" w:type="dxa"/>
          </w:tcPr>
          <w:p w14:paraId="378BC044" w14:textId="77777777" w:rsidR="009F3F3A" w:rsidRPr="00C73B51" w:rsidRDefault="009F3F3A" w:rsidP="00EA495D">
            <w:pPr>
              <w:rPr>
                <w:rFonts w:ascii="Arial" w:hAnsi="Arial" w:cs="Arial"/>
                <w:iCs/>
              </w:rPr>
            </w:pPr>
            <w:r w:rsidRPr="00C73B51">
              <w:rPr>
                <w:rFonts w:ascii="Arial" w:hAnsi="Arial" w:cs="Arial"/>
                <w:iCs/>
              </w:rPr>
              <w:t>The HSE is an equal opportunities employer.</w:t>
            </w:r>
          </w:p>
          <w:p w14:paraId="075BC7A0" w14:textId="77777777" w:rsidR="009F3F3A" w:rsidRPr="00C73B51" w:rsidRDefault="009F3F3A" w:rsidP="00EA495D">
            <w:pPr>
              <w:rPr>
                <w:rFonts w:ascii="Arial" w:hAnsi="Arial" w:cs="Arial"/>
                <w:shd w:val="clear" w:color="auto" w:fill="FFFFFF"/>
              </w:rPr>
            </w:pPr>
          </w:p>
          <w:p w14:paraId="6705ED36" w14:textId="77777777" w:rsidR="009F3F3A" w:rsidRPr="00C73B51" w:rsidRDefault="009F3F3A" w:rsidP="00EA495D">
            <w:pPr>
              <w:rPr>
                <w:rFonts w:ascii="Arial" w:hAnsi="Arial" w:cs="Arial"/>
                <w:shd w:val="clear" w:color="auto" w:fill="FFFFFF"/>
              </w:rPr>
            </w:pPr>
            <w:r w:rsidRPr="00C73B51">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C73B51" w:rsidRDefault="009F3F3A" w:rsidP="00EA495D">
            <w:pPr>
              <w:rPr>
                <w:rFonts w:ascii="Arial" w:hAnsi="Arial" w:cs="Arial"/>
                <w:shd w:val="clear" w:color="auto" w:fill="FFFFFF"/>
              </w:rPr>
            </w:pPr>
          </w:p>
          <w:p w14:paraId="25259069" w14:textId="77777777" w:rsidR="009F3F3A" w:rsidRPr="00C73B51" w:rsidRDefault="009F3F3A" w:rsidP="00EA495D">
            <w:pPr>
              <w:rPr>
                <w:rFonts w:ascii="Arial" w:hAnsi="Arial" w:cs="Arial"/>
                <w:shd w:val="clear" w:color="auto" w:fill="FFFFFF"/>
              </w:rPr>
            </w:pPr>
            <w:r w:rsidRPr="00C73B51">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C73B51" w:rsidRDefault="009F3F3A" w:rsidP="00EA495D">
            <w:pPr>
              <w:rPr>
                <w:rFonts w:ascii="Arial" w:hAnsi="Arial" w:cs="Arial"/>
                <w:shd w:val="clear" w:color="auto" w:fill="FFFFFF"/>
              </w:rPr>
            </w:pPr>
          </w:p>
          <w:p w14:paraId="03FA5A57" w14:textId="77777777" w:rsidR="009F3F3A" w:rsidRPr="00C73B51" w:rsidRDefault="009F3F3A" w:rsidP="00EA495D">
            <w:pPr>
              <w:rPr>
                <w:rFonts w:ascii="Arial" w:hAnsi="Arial" w:cs="Arial"/>
                <w:shd w:val="clear" w:color="auto" w:fill="FFFFFF"/>
              </w:rPr>
            </w:pPr>
            <w:r w:rsidRPr="00C73B51">
              <w:rPr>
                <w:rFonts w:ascii="Arial" w:hAnsi="Arial" w:cs="Arial"/>
                <w:shd w:val="clear" w:color="auto" w:fill="FFFFFF"/>
              </w:rPr>
              <w:t>The HSE welcomes people with diverse backgrounds and offers a range of supports and resources to staff, such as those who require a reasonable accommodation at work because of a disability or long</w:t>
            </w:r>
            <w:ins w:id="6" w:author="Diane Lynch" w:date="2025-01-20T13:38:00Z">
              <w:r w:rsidR="00413395" w:rsidRPr="00C73B51">
                <w:rPr>
                  <w:rFonts w:ascii="Arial" w:hAnsi="Arial" w:cs="Arial"/>
                  <w:shd w:val="clear" w:color="auto" w:fill="FFFFFF"/>
                </w:rPr>
                <w:t>-</w:t>
              </w:r>
            </w:ins>
            <w:del w:id="7" w:author="Diane Lynch" w:date="2025-01-20T13:38:00Z">
              <w:r w:rsidRPr="00C73B51">
                <w:rPr>
                  <w:rFonts w:ascii="Arial" w:hAnsi="Arial" w:cs="Arial"/>
                  <w:shd w:val="clear" w:color="auto" w:fill="FFFFFF"/>
                </w:rPr>
                <w:delText xml:space="preserve"> </w:delText>
              </w:r>
            </w:del>
            <w:r w:rsidRPr="00C73B51">
              <w:rPr>
                <w:rFonts w:ascii="Arial" w:hAnsi="Arial" w:cs="Arial"/>
                <w:shd w:val="clear" w:color="auto" w:fill="FFFFFF"/>
              </w:rPr>
              <w:t xml:space="preserve">term health condition. </w:t>
            </w:r>
          </w:p>
          <w:p w14:paraId="366879CC" w14:textId="77777777" w:rsidR="009F3F3A" w:rsidRPr="00C73B51" w:rsidRDefault="009F3F3A" w:rsidP="00EA495D">
            <w:pPr>
              <w:rPr>
                <w:rFonts w:ascii="Arial" w:hAnsi="Arial" w:cs="Arial"/>
                <w:shd w:val="clear" w:color="auto" w:fill="FFFFFF"/>
              </w:rPr>
            </w:pPr>
          </w:p>
          <w:p w14:paraId="24F19261" w14:textId="22DD2FA0" w:rsidR="009F3F3A" w:rsidRPr="00C73B51" w:rsidRDefault="000B3BA1" w:rsidP="000B3BA1">
            <w:pPr>
              <w:rPr>
                <w:rFonts w:ascii="Arial" w:hAnsi="Arial" w:cs="Arial"/>
              </w:rPr>
            </w:pPr>
            <w:r w:rsidRPr="00C73B51">
              <w:rPr>
                <w:rFonts w:ascii="Arial" w:hAnsi="Arial" w:cs="Arial"/>
              </w:rPr>
              <w:t xml:space="preserve">Read more about the HSE’s </w:t>
            </w:r>
            <w:r w:rsidR="009F3F3A" w:rsidRPr="00C73B51">
              <w:rPr>
                <w:rFonts w:ascii="Arial" w:hAnsi="Arial" w:cs="Arial"/>
              </w:rPr>
              <w:t xml:space="preserve">commitment to </w:t>
            </w:r>
            <w:hyperlink r:id="rId9" w:history="1">
              <w:r w:rsidR="009F3F3A" w:rsidRPr="00C73B51">
                <w:rPr>
                  <w:rStyle w:val="Hyperlink"/>
                  <w:rFonts w:ascii="Arial" w:hAnsi="Arial" w:cs="Arial"/>
                  <w:color w:val="auto"/>
                </w:rPr>
                <w:t>Diversity, Equality and Inclusion</w:t>
              </w:r>
            </w:hyperlink>
            <w:r w:rsidR="009F3F3A" w:rsidRPr="00C73B51">
              <w:rPr>
                <w:rFonts w:ascii="Arial" w:hAnsi="Arial" w:cs="Arial"/>
              </w:rPr>
              <w:t xml:space="preserve"> </w:t>
            </w:r>
          </w:p>
          <w:p w14:paraId="611557CE" w14:textId="280D653D" w:rsidR="000B3BA1" w:rsidRPr="00C73B51" w:rsidRDefault="000B3BA1" w:rsidP="000B3BA1">
            <w:pPr>
              <w:rPr>
                <w:rFonts w:ascii="Arial" w:hAnsi="Arial" w:cs="Arial"/>
              </w:rPr>
            </w:pPr>
          </w:p>
        </w:tc>
      </w:tr>
      <w:tr w:rsidR="00C73B51" w:rsidRPr="00C73B51" w14:paraId="34206BA6" w14:textId="77777777" w:rsidTr="00F6254C">
        <w:tc>
          <w:tcPr>
            <w:tcW w:w="2364" w:type="dxa"/>
          </w:tcPr>
          <w:p w14:paraId="54E222E5" w14:textId="77777777" w:rsidR="00792F91" w:rsidRPr="00C73B51" w:rsidRDefault="00792F91" w:rsidP="00792F91">
            <w:pPr>
              <w:rPr>
                <w:rFonts w:ascii="Arial" w:hAnsi="Arial" w:cs="Arial"/>
                <w:b/>
                <w:bCs/>
              </w:rPr>
            </w:pPr>
            <w:r w:rsidRPr="00C73B51">
              <w:rPr>
                <w:rFonts w:ascii="Arial" w:hAnsi="Arial" w:cs="Arial"/>
                <w:b/>
                <w:bCs/>
              </w:rPr>
              <w:t>Code of Practice</w:t>
            </w:r>
          </w:p>
        </w:tc>
        <w:tc>
          <w:tcPr>
            <w:tcW w:w="8256" w:type="dxa"/>
          </w:tcPr>
          <w:p w14:paraId="02619FDC" w14:textId="77777777" w:rsidR="00792F91" w:rsidRPr="00C73B51" w:rsidRDefault="00792F91" w:rsidP="00792F91">
            <w:pPr>
              <w:rPr>
                <w:rFonts w:ascii="Arial" w:hAnsi="Arial" w:cs="Arial"/>
                <w:lang w:val="en-IE" w:eastAsia="en-US"/>
              </w:rPr>
            </w:pPr>
            <w:r w:rsidRPr="00C73B51">
              <w:rPr>
                <w:rFonts w:ascii="Arial" w:hAnsi="Arial" w:cs="Arial"/>
              </w:rPr>
              <w:t>The Health Service Executive will run this campaign in compliance with the Code of Practice prepared by the Commission for Public Service Appointments (CPSA).</w:t>
            </w:r>
          </w:p>
          <w:p w14:paraId="763E6747" w14:textId="77777777" w:rsidR="00792F91" w:rsidRPr="00C73B51" w:rsidRDefault="00792F91" w:rsidP="00792F91">
            <w:pPr>
              <w:rPr>
                <w:rFonts w:ascii="Arial" w:hAnsi="Arial" w:cs="Arial"/>
              </w:rPr>
            </w:pPr>
          </w:p>
          <w:p w14:paraId="530CFD04" w14:textId="5EE30451" w:rsidR="00792F91" w:rsidRPr="00C73B51" w:rsidRDefault="00792F91" w:rsidP="00792F91">
            <w:pPr>
              <w:shd w:val="clear" w:color="auto" w:fill="FFFFFF"/>
              <w:spacing w:line="276" w:lineRule="auto"/>
              <w:rPr>
                <w:rFonts w:ascii="Arial" w:hAnsi="Arial" w:cs="Arial"/>
                <w:lang w:val="en-IE" w:eastAsia="en-IE"/>
              </w:rPr>
            </w:pPr>
            <w:r w:rsidRPr="00C73B51">
              <w:rPr>
                <w:rFonts w:ascii="Arial" w:hAnsi="Arial" w:cs="Arial"/>
              </w:rPr>
              <w:t xml:space="preserve">The CPSA is responsible for </w:t>
            </w:r>
            <w:r w:rsidRPr="00C73B51">
              <w:rPr>
                <w:rFonts w:ascii="Arial" w:hAnsi="Arial" w:cs="Arial"/>
                <w:lang w:eastAsia="en-IE"/>
              </w:rPr>
              <w:t xml:space="preserve">establishing the principles </w:t>
            </w:r>
            <w:r w:rsidR="00413395" w:rsidRPr="00C73B51">
              <w:rPr>
                <w:rFonts w:ascii="Arial" w:hAnsi="Arial" w:cs="Arial"/>
                <w:lang w:eastAsia="en-IE"/>
              </w:rPr>
              <w:t>to</w:t>
            </w:r>
            <w:r w:rsidRPr="00C73B51">
              <w:rPr>
                <w:rFonts w:ascii="Arial" w:hAnsi="Arial" w:cs="Arial"/>
                <w:lang w:eastAsia="en-IE"/>
              </w:rPr>
              <w:t xml:space="preserve"> be followed when making an appointment. These are set out in the CPSA Code of Practice. The Code outlines the standards </w:t>
            </w:r>
            <w:r w:rsidR="00413395" w:rsidRPr="00C73B51">
              <w:rPr>
                <w:rFonts w:ascii="Arial" w:hAnsi="Arial" w:cs="Arial"/>
                <w:lang w:eastAsia="en-IE"/>
              </w:rPr>
              <w:t>to</w:t>
            </w:r>
            <w:r w:rsidRPr="00C73B51">
              <w:rPr>
                <w:rFonts w:ascii="Arial" w:hAnsi="Arial" w:cs="Arial"/>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C73B51" w:rsidRDefault="00792F91" w:rsidP="00792F91">
            <w:pPr>
              <w:ind w:firstLine="720"/>
              <w:rPr>
                <w:rFonts w:ascii="Arial" w:hAnsi="Arial" w:cs="Arial"/>
              </w:rPr>
            </w:pPr>
          </w:p>
          <w:p w14:paraId="7BD7C8A0" w14:textId="5C891930" w:rsidR="00792F91" w:rsidRPr="00C73B51" w:rsidRDefault="000B3BA1" w:rsidP="00792F91">
            <w:pPr>
              <w:rPr>
                <w:rFonts w:ascii="Arial" w:hAnsi="Arial" w:cs="Arial"/>
                <w:lang w:val="en-IE" w:eastAsia="en-US"/>
              </w:rPr>
            </w:pPr>
            <w:r w:rsidRPr="00C73B51">
              <w:rPr>
                <w:rFonts w:ascii="Arial" w:hAnsi="Arial" w:cs="Arial"/>
              </w:rPr>
              <w:t xml:space="preserve">Read the </w:t>
            </w:r>
            <w:hyperlink r:id="rId10" w:history="1">
              <w:r w:rsidR="00792F91" w:rsidRPr="00C73B51">
                <w:rPr>
                  <w:rStyle w:val="Hyperlink"/>
                  <w:rFonts w:ascii="Arial" w:hAnsi="Arial" w:cs="Arial"/>
                  <w:color w:val="auto"/>
                </w:rPr>
                <w:t>CPSA Code of Practice</w:t>
              </w:r>
            </w:hyperlink>
            <w:r w:rsidRPr="00C73B51">
              <w:rPr>
                <w:rFonts w:ascii="Arial" w:hAnsi="Arial" w:cs="Arial"/>
              </w:rPr>
              <w:t xml:space="preserve">. </w:t>
            </w:r>
          </w:p>
          <w:p w14:paraId="20388A5A" w14:textId="77777777" w:rsidR="00792F91" w:rsidRPr="00C73B51" w:rsidRDefault="00792F91" w:rsidP="00792F91">
            <w:pPr>
              <w:rPr>
                <w:rFonts w:ascii="Arial" w:hAnsi="Arial" w:cs="Arial"/>
              </w:rPr>
            </w:pPr>
          </w:p>
        </w:tc>
      </w:tr>
      <w:tr w:rsidR="00C73B51" w:rsidRPr="00C73B51" w14:paraId="78E52213" w14:textId="77777777" w:rsidTr="00F6254C">
        <w:tc>
          <w:tcPr>
            <w:tcW w:w="10620" w:type="dxa"/>
            <w:gridSpan w:val="2"/>
          </w:tcPr>
          <w:p w14:paraId="5ACE87AF" w14:textId="732BFDAB" w:rsidR="00792F91" w:rsidRPr="00C73B51" w:rsidRDefault="00792F91" w:rsidP="00792F91">
            <w:pPr>
              <w:rPr>
                <w:rFonts w:ascii="Arial" w:hAnsi="Arial" w:cs="Arial"/>
              </w:rPr>
            </w:pPr>
            <w:r w:rsidRPr="00C73B51">
              <w:rPr>
                <w:rFonts w:ascii="Arial" w:hAnsi="Arial" w:cs="Arial"/>
              </w:rPr>
              <w:t xml:space="preserve">The reform programme outlined for the </w:t>
            </w:r>
            <w:r w:rsidR="000B3BA1" w:rsidRPr="00C73B51">
              <w:rPr>
                <w:rFonts w:ascii="Arial" w:hAnsi="Arial" w:cs="Arial"/>
              </w:rPr>
              <w:t>h</w:t>
            </w:r>
            <w:r w:rsidRPr="00C73B51">
              <w:rPr>
                <w:rFonts w:ascii="Arial" w:hAnsi="Arial" w:cs="Arial"/>
              </w:rPr>
              <w:t xml:space="preserve">ealth </w:t>
            </w:r>
            <w:r w:rsidR="000B3BA1" w:rsidRPr="00C73B51">
              <w:rPr>
                <w:rFonts w:ascii="Arial" w:hAnsi="Arial" w:cs="Arial"/>
              </w:rPr>
              <w:t>s</w:t>
            </w:r>
            <w:r w:rsidRPr="00C73B51">
              <w:rPr>
                <w:rFonts w:ascii="Arial" w:hAnsi="Arial" w:cs="Arial"/>
              </w:rPr>
              <w:t>ervices may impact on this role</w:t>
            </w:r>
            <w:r w:rsidR="000B3BA1" w:rsidRPr="00C73B51">
              <w:rPr>
                <w:rFonts w:ascii="Arial" w:hAnsi="Arial" w:cs="Arial"/>
              </w:rPr>
              <w:t>,</w:t>
            </w:r>
            <w:r w:rsidRPr="00C73B51">
              <w:rPr>
                <w:rFonts w:ascii="Arial" w:hAnsi="Arial" w:cs="Arial"/>
              </w:rPr>
              <w:t xml:space="preserve"> and as structures change the Job Specification may be reviewed.</w:t>
            </w:r>
          </w:p>
          <w:p w14:paraId="4038303F" w14:textId="77777777" w:rsidR="00792F91" w:rsidRPr="00C73B51" w:rsidRDefault="00792F91" w:rsidP="00792F91">
            <w:pPr>
              <w:rPr>
                <w:rFonts w:ascii="Arial" w:hAnsi="Arial" w:cs="Arial"/>
              </w:rPr>
            </w:pPr>
          </w:p>
          <w:p w14:paraId="469FBB66" w14:textId="77777777" w:rsidR="00792F91" w:rsidRPr="00C73B51" w:rsidRDefault="00792F91" w:rsidP="00792F91">
            <w:pPr>
              <w:rPr>
                <w:rFonts w:ascii="Arial" w:hAnsi="Arial" w:cs="Arial"/>
              </w:rPr>
            </w:pPr>
            <w:r w:rsidRPr="00C73B51">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C73B51" w:rsidRDefault="0068735E" w:rsidP="009F3F3A">
      <w:pPr>
        <w:spacing w:after="200" w:line="276" w:lineRule="auto"/>
        <w:jc w:val="center"/>
        <w:rPr>
          <w:rFonts w:ascii="Arial" w:hAnsi="Arial" w:cs="Arial"/>
          <w:b/>
        </w:rPr>
      </w:pPr>
    </w:p>
    <w:p w14:paraId="03420FC5" w14:textId="77777777" w:rsidR="0068735E" w:rsidRPr="00C73B51" w:rsidRDefault="0068735E">
      <w:pPr>
        <w:spacing w:after="200" w:line="276" w:lineRule="auto"/>
        <w:rPr>
          <w:rFonts w:ascii="Arial" w:hAnsi="Arial" w:cs="Arial"/>
          <w:b/>
        </w:rPr>
      </w:pPr>
      <w:r w:rsidRPr="00C73B51">
        <w:rPr>
          <w:rFonts w:ascii="Arial" w:hAnsi="Arial" w:cs="Arial"/>
          <w:b/>
        </w:rPr>
        <w:br w:type="page"/>
      </w:r>
    </w:p>
    <w:p w14:paraId="6E18C647" w14:textId="4EDF84F8" w:rsidR="00543F98" w:rsidRPr="00BC5AC3" w:rsidRDefault="009054DB" w:rsidP="009F3F3A">
      <w:pPr>
        <w:spacing w:after="200" w:line="276" w:lineRule="auto"/>
        <w:jc w:val="center"/>
        <w:rPr>
          <w:rFonts w:ascii="Arial" w:hAnsi="Arial" w:cs="Arial"/>
          <w:b/>
        </w:rPr>
      </w:pPr>
      <w:r w:rsidRPr="00BC5AC3">
        <w:rPr>
          <w:rFonts w:ascii="Arial" w:hAnsi="Arial" w:cs="Arial"/>
          <w:b/>
        </w:rPr>
        <w:lastRenderedPageBreak/>
        <w:t>Midwifery Clinical Skills Facilitator (CMM2)</w:t>
      </w:r>
    </w:p>
    <w:p w14:paraId="477B8795" w14:textId="77777777" w:rsidR="00543F98" w:rsidRPr="009054DB" w:rsidRDefault="00543F98" w:rsidP="00543F98">
      <w:pPr>
        <w:jc w:val="center"/>
        <w:rPr>
          <w:rFonts w:ascii="Arial" w:hAnsi="Arial" w:cs="Arial"/>
          <w:b/>
        </w:rPr>
      </w:pPr>
      <w:r w:rsidRPr="009054DB">
        <w:rPr>
          <w:rFonts w:ascii="Arial" w:hAnsi="Arial" w:cs="Arial"/>
          <w:b/>
        </w:rPr>
        <w:t>Terms and Conditions of Employment</w:t>
      </w:r>
    </w:p>
    <w:p w14:paraId="690D2748" w14:textId="77777777" w:rsidR="00543F98" w:rsidRPr="009054D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9054DB" w14:paraId="648DD409" w14:textId="77777777" w:rsidTr="00AC0D37">
        <w:tc>
          <w:tcPr>
            <w:tcW w:w="2523" w:type="dxa"/>
          </w:tcPr>
          <w:p w14:paraId="38A8F24A" w14:textId="77777777" w:rsidR="00543F98" w:rsidRPr="009054DB" w:rsidRDefault="00543F98" w:rsidP="005F595E">
            <w:pPr>
              <w:jc w:val="both"/>
              <w:rPr>
                <w:rFonts w:ascii="Arial" w:hAnsi="Arial" w:cs="Arial"/>
                <w:b/>
                <w:bCs/>
              </w:rPr>
            </w:pPr>
            <w:r w:rsidRPr="009054DB">
              <w:rPr>
                <w:rFonts w:ascii="Arial" w:hAnsi="Arial" w:cs="Arial"/>
                <w:b/>
                <w:bCs/>
              </w:rPr>
              <w:t xml:space="preserve">Tenure </w:t>
            </w:r>
          </w:p>
        </w:tc>
        <w:tc>
          <w:tcPr>
            <w:tcW w:w="8109" w:type="dxa"/>
          </w:tcPr>
          <w:p w14:paraId="4463C165" w14:textId="1AA17458" w:rsidR="00543F98" w:rsidRPr="009054DB" w:rsidRDefault="00543F98" w:rsidP="005F595E">
            <w:pPr>
              <w:tabs>
                <w:tab w:val="left" w:pos="-720"/>
                <w:tab w:val="left" w:pos="0"/>
                <w:tab w:val="left" w:pos="720"/>
              </w:tabs>
              <w:suppressAutoHyphens/>
              <w:jc w:val="both"/>
              <w:rPr>
                <w:rFonts w:ascii="Arial" w:hAnsi="Arial" w:cs="Arial"/>
                <w:spacing w:val="-3"/>
              </w:rPr>
            </w:pPr>
            <w:r w:rsidRPr="009054DB">
              <w:rPr>
                <w:rFonts w:ascii="Arial" w:hAnsi="Arial" w:cs="Arial"/>
                <w:spacing w:val="-3"/>
              </w:rPr>
              <w:t xml:space="preserve">The current vacancy available is </w:t>
            </w:r>
            <w:r w:rsidRPr="009054DB">
              <w:rPr>
                <w:rFonts w:ascii="Arial" w:hAnsi="Arial" w:cs="Arial"/>
                <w:bCs/>
                <w:color w:val="000099"/>
                <w:spacing w:val="-3"/>
              </w:rPr>
              <w:t>temporary</w:t>
            </w:r>
            <w:r w:rsidRPr="009054DB">
              <w:rPr>
                <w:rFonts w:ascii="Arial" w:hAnsi="Arial" w:cs="Arial"/>
                <w:color w:val="000099"/>
                <w:spacing w:val="-3"/>
              </w:rPr>
              <w:t xml:space="preserve"> </w:t>
            </w:r>
            <w:r w:rsidRPr="009054DB">
              <w:rPr>
                <w:rFonts w:ascii="Arial" w:hAnsi="Arial" w:cs="Arial"/>
                <w:spacing w:val="-3"/>
              </w:rPr>
              <w:t xml:space="preserve">and </w:t>
            </w:r>
            <w:r w:rsidR="009054DB" w:rsidRPr="009054DB">
              <w:rPr>
                <w:rFonts w:ascii="Arial" w:hAnsi="Arial" w:cs="Arial"/>
                <w:bCs/>
                <w:color w:val="000099"/>
                <w:spacing w:val="-3"/>
              </w:rPr>
              <w:t>whole time</w:t>
            </w:r>
            <w:r w:rsidRPr="009054DB">
              <w:rPr>
                <w:rFonts w:ascii="Arial" w:hAnsi="Arial" w:cs="Arial"/>
                <w:spacing w:val="-3"/>
              </w:rPr>
              <w:t xml:space="preserve"> </w:t>
            </w:r>
          </w:p>
          <w:p w14:paraId="41FF2897" w14:textId="77777777" w:rsidR="00543F98" w:rsidRPr="009054D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054DB" w:rsidRDefault="00543F98" w:rsidP="005F595E">
            <w:pPr>
              <w:tabs>
                <w:tab w:val="left" w:pos="-720"/>
                <w:tab w:val="left" w:pos="0"/>
                <w:tab w:val="left" w:pos="720"/>
              </w:tabs>
              <w:suppressAutoHyphens/>
              <w:jc w:val="both"/>
              <w:rPr>
                <w:rFonts w:ascii="Arial" w:hAnsi="Arial" w:cs="Arial"/>
                <w:spacing w:val="-3"/>
              </w:rPr>
            </w:pPr>
            <w:r w:rsidRPr="009054D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054D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9054DB" w:rsidRDefault="00543F98" w:rsidP="005F595E">
            <w:pPr>
              <w:tabs>
                <w:tab w:val="left" w:pos="-720"/>
                <w:tab w:val="left" w:pos="0"/>
                <w:tab w:val="left" w:pos="720"/>
              </w:tabs>
              <w:suppressAutoHyphens/>
              <w:jc w:val="both"/>
              <w:rPr>
                <w:rFonts w:ascii="Arial" w:hAnsi="Arial" w:cs="Arial"/>
                <w:spacing w:val="-3"/>
              </w:rPr>
            </w:pPr>
            <w:r w:rsidRPr="009054D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9054DB" w:rsidRDefault="00543F98" w:rsidP="005F595E">
            <w:pPr>
              <w:tabs>
                <w:tab w:val="left" w:pos="-720"/>
                <w:tab w:val="left" w:pos="0"/>
                <w:tab w:val="left" w:pos="720"/>
              </w:tabs>
              <w:suppressAutoHyphens/>
              <w:jc w:val="both"/>
              <w:rPr>
                <w:rFonts w:ascii="Arial" w:hAnsi="Arial" w:cs="Arial"/>
                <w:spacing w:val="-3"/>
              </w:rPr>
            </w:pPr>
          </w:p>
        </w:tc>
      </w:tr>
      <w:tr w:rsidR="00543F98" w:rsidRPr="009054DB" w14:paraId="3F765092" w14:textId="77777777" w:rsidTr="00AC0D37">
        <w:tc>
          <w:tcPr>
            <w:tcW w:w="2523" w:type="dxa"/>
          </w:tcPr>
          <w:p w14:paraId="0FB817B0" w14:textId="77777777" w:rsidR="00543F98" w:rsidRPr="009054DB" w:rsidRDefault="00543F98" w:rsidP="005F595E">
            <w:pPr>
              <w:jc w:val="both"/>
              <w:rPr>
                <w:rFonts w:ascii="Arial" w:hAnsi="Arial" w:cs="Arial"/>
                <w:b/>
                <w:bCs/>
              </w:rPr>
            </w:pPr>
            <w:r w:rsidRPr="009054DB">
              <w:rPr>
                <w:rFonts w:ascii="Arial" w:hAnsi="Arial" w:cs="Arial"/>
                <w:b/>
                <w:bCs/>
              </w:rPr>
              <w:t>Working Week</w:t>
            </w:r>
          </w:p>
          <w:p w14:paraId="24717DED" w14:textId="77777777" w:rsidR="00543F98" w:rsidRPr="009054DB" w:rsidRDefault="00543F98" w:rsidP="005F595E">
            <w:pPr>
              <w:jc w:val="both"/>
              <w:rPr>
                <w:rFonts w:ascii="Arial" w:hAnsi="Arial" w:cs="Arial"/>
                <w:b/>
                <w:bCs/>
              </w:rPr>
            </w:pPr>
          </w:p>
        </w:tc>
        <w:tc>
          <w:tcPr>
            <w:tcW w:w="8109" w:type="dxa"/>
          </w:tcPr>
          <w:p w14:paraId="6ACE65A7" w14:textId="77777777" w:rsidR="009054DB" w:rsidRPr="009054DB" w:rsidRDefault="009054DB" w:rsidP="009054DB">
            <w:pPr>
              <w:jc w:val="both"/>
              <w:rPr>
                <w:rFonts w:ascii="Arial" w:hAnsi="Arial" w:cs="Arial"/>
              </w:rPr>
            </w:pPr>
            <w:r w:rsidRPr="009054DB">
              <w:rPr>
                <w:rFonts w:ascii="Arial" w:hAnsi="Arial" w:cs="Arial"/>
              </w:rPr>
              <w:t xml:space="preserve">The standard working week applying to the post is to be confirmed at Job Offer stage.  </w:t>
            </w:r>
          </w:p>
          <w:p w14:paraId="0B1EB10E" w14:textId="77777777" w:rsidR="009054DB" w:rsidRPr="009054DB" w:rsidRDefault="009054DB" w:rsidP="009054DB">
            <w:pPr>
              <w:jc w:val="both"/>
              <w:rPr>
                <w:rFonts w:ascii="Arial" w:hAnsi="Arial" w:cs="Arial"/>
              </w:rPr>
            </w:pPr>
          </w:p>
          <w:p w14:paraId="337B2374" w14:textId="77777777" w:rsidR="009054DB" w:rsidRPr="009054DB" w:rsidRDefault="009054DB" w:rsidP="009054DB">
            <w:pPr>
              <w:jc w:val="both"/>
              <w:rPr>
                <w:rFonts w:ascii="Arial" w:hAnsi="Arial" w:cs="Arial"/>
              </w:rPr>
            </w:pPr>
            <w:r w:rsidRPr="009054DB">
              <w:rPr>
                <w:rFonts w:ascii="Arial" w:hAnsi="Arial" w:cs="Arial"/>
                <w:b/>
                <w:i/>
                <w:iCs/>
              </w:rPr>
              <w:t>**Please note the hours of work include working: days, nights, week-ends, unsocial hours as required to meet service needs</w:t>
            </w:r>
            <w:r w:rsidRPr="009054DB">
              <w:rPr>
                <w:rFonts w:ascii="Arial" w:hAnsi="Arial" w:cs="Arial"/>
                <w:i/>
                <w:iCs/>
                <w:color w:val="FF0000"/>
              </w:rPr>
              <w:t>.</w:t>
            </w:r>
          </w:p>
          <w:p w14:paraId="160BE9EB" w14:textId="77777777" w:rsidR="009054DB" w:rsidRPr="009054DB" w:rsidRDefault="009054DB" w:rsidP="009054DB">
            <w:pPr>
              <w:jc w:val="both"/>
              <w:rPr>
                <w:rFonts w:ascii="Arial" w:hAnsi="Arial" w:cs="Arial"/>
                <w:b/>
                <w:color w:val="FF0000"/>
              </w:rPr>
            </w:pPr>
          </w:p>
          <w:p w14:paraId="62198881" w14:textId="77777777" w:rsidR="009054DB" w:rsidRPr="009054DB" w:rsidRDefault="009054DB" w:rsidP="009054DB">
            <w:pPr>
              <w:jc w:val="both"/>
              <w:rPr>
                <w:rFonts w:ascii="Arial" w:hAnsi="Arial" w:cs="Arial"/>
              </w:rPr>
            </w:pPr>
            <w:smartTag w:uri="urn:schemas-microsoft-com:office:smarttags" w:element="stockticker">
              <w:r w:rsidRPr="009054DB">
                <w:rPr>
                  <w:rFonts w:ascii="Arial" w:hAnsi="Arial" w:cs="Arial"/>
                </w:rPr>
                <w:t>HSE</w:t>
              </w:r>
            </w:smartTag>
            <w:r w:rsidRPr="009054DB">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9054DB">
              <w:rPr>
                <w:rFonts w:ascii="Arial" w:hAnsi="Arial" w:cs="Arial"/>
                <w:vertAlign w:val="superscript"/>
              </w:rPr>
              <w:t>th</w:t>
            </w:r>
            <w:r w:rsidRPr="009054DB">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9054DB">
                <w:rPr>
                  <w:rFonts w:ascii="Arial" w:hAnsi="Arial" w:cs="Arial"/>
                </w:rPr>
                <w:t>8am-8pm</w:t>
              </w:r>
            </w:smartTag>
            <w:r w:rsidRPr="009054DB">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9054DB" w:rsidRDefault="001E592B" w:rsidP="005F595E">
            <w:pPr>
              <w:jc w:val="both"/>
              <w:rPr>
                <w:rFonts w:ascii="Arial" w:hAnsi="Arial" w:cs="Arial"/>
              </w:rPr>
            </w:pPr>
          </w:p>
        </w:tc>
      </w:tr>
      <w:tr w:rsidR="00543F98" w:rsidRPr="009054DB" w14:paraId="026D2AAA" w14:textId="77777777" w:rsidTr="00AC0D37">
        <w:tc>
          <w:tcPr>
            <w:tcW w:w="2523" w:type="dxa"/>
          </w:tcPr>
          <w:p w14:paraId="38FDC52F" w14:textId="77777777" w:rsidR="00543F98" w:rsidRPr="009054DB" w:rsidRDefault="00543F98" w:rsidP="005F595E">
            <w:pPr>
              <w:jc w:val="both"/>
              <w:rPr>
                <w:rFonts w:ascii="Arial" w:hAnsi="Arial" w:cs="Arial"/>
                <w:b/>
                <w:bCs/>
              </w:rPr>
            </w:pPr>
            <w:r w:rsidRPr="009054DB">
              <w:rPr>
                <w:rFonts w:ascii="Arial" w:hAnsi="Arial" w:cs="Arial"/>
                <w:b/>
                <w:bCs/>
              </w:rPr>
              <w:t>Annual Leave</w:t>
            </w:r>
          </w:p>
        </w:tc>
        <w:tc>
          <w:tcPr>
            <w:tcW w:w="8109" w:type="dxa"/>
          </w:tcPr>
          <w:p w14:paraId="7A82753C" w14:textId="77777777" w:rsidR="00543F98" w:rsidRPr="009054DB" w:rsidRDefault="000010EE" w:rsidP="005F595E">
            <w:pPr>
              <w:rPr>
                <w:rFonts w:ascii="Arial" w:hAnsi="Arial" w:cs="Arial"/>
              </w:rPr>
            </w:pPr>
            <w:r w:rsidRPr="009054DB">
              <w:rPr>
                <w:rFonts w:ascii="Arial" w:eastAsiaTheme="minorHAnsi" w:hAnsi="Arial" w:cs="Arial"/>
                <w:color w:val="000000"/>
                <w:lang w:val="en-IE" w:eastAsia="en-US"/>
              </w:rPr>
              <w:t xml:space="preserve">The annual leave associated with the post will be confirmed at </w:t>
            </w:r>
            <w:r w:rsidR="0023552F" w:rsidRPr="009054DB">
              <w:rPr>
                <w:rFonts w:ascii="Arial" w:eastAsiaTheme="minorHAnsi" w:hAnsi="Arial" w:cs="Arial"/>
                <w:color w:val="000000"/>
                <w:lang w:val="en-IE" w:eastAsia="en-US"/>
              </w:rPr>
              <w:t>C</w:t>
            </w:r>
            <w:r w:rsidRPr="009054DB">
              <w:rPr>
                <w:rFonts w:ascii="Arial" w:eastAsiaTheme="minorHAnsi" w:hAnsi="Arial" w:cs="Arial"/>
                <w:color w:val="000000"/>
                <w:lang w:val="en-IE" w:eastAsia="en-US"/>
              </w:rPr>
              <w:t>ontracting stage</w:t>
            </w:r>
            <w:r w:rsidR="00543F98" w:rsidRPr="009054DB">
              <w:rPr>
                <w:rFonts w:ascii="Arial" w:hAnsi="Arial" w:cs="Arial"/>
              </w:rPr>
              <w:t>.</w:t>
            </w:r>
          </w:p>
          <w:p w14:paraId="79D884D7" w14:textId="77777777" w:rsidR="00543F98" w:rsidRPr="009054DB" w:rsidRDefault="00543F98" w:rsidP="005F595E">
            <w:pPr>
              <w:jc w:val="both"/>
              <w:rPr>
                <w:rFonts w:ascii="Arial" w:hAnsi="Arial" w:cs="Arial"/>
              </w:rPr>
            </w:pPr>
          </w:p>
        </w:tc>
      </w:tr>
      <w:tr w:rsidR="00543F98" w:rsidRPr="009054DB" w14:paraId="01F7D1BF" w14:textId="77777777" w:rsidTr="00AC0D37">
        <w:tc>
          <w:tcPr>
            <w:tcW w:w="2523" w:type="dxa"/>
          </w:tcPr>
          <w:p w14:paraId="310A674B" w14:textId="77777777" w:rsidR="00543F98" w:rsidRPr="009054DB" w:rsidRDefault="00543F98" w:rsidP="005F595E">
            <w:pPr>
              <w:jc w:val="both"/>
              <w:rPr>
                <w:rFonts w:ascii="Arial" w:hAnsi="Arial" w:cs="Arial"/>
                <w:b/>
                <w:bCs/>
              </w:rPr>
            </w:pPr>
            <w:r w:rsidRPr="009054DB">
              <w:rPr>
                <w:rFonts w:ascii="Arial" w:hAnsi="Arial" w:cs="Arial"/>
                <w:b/>
                <w:bCs/>
              </w:rPr>
              <w:t>Superannuation</w:t>
            </w:r>
          </w:p>
          <w:p w14:paraId="7729702D" w14:textId="77777777" w:rsidR="00543F98" w:rsidRPr="009054DB" w:rsidRDefault="00543F98" w:rsidP="005F595E">
            <w:pPr>
              <w:jc w:val="both"/>
              <w:rPr>
                <w:rFonts w:ascii="Arial" w:hAnsi="Arial" w:cs="Arial"/>
                <w:b/>
                <w:bCs/>
              </w:rPr>
            </w:pPr>
          </w:p>
          <w:p w14:paraId="0BC16D94" w14:textId="77777777" w:rsidR="00543F98" w:rsidRPr="009054DB" w:rsidRDefault="00543F98" w:rsidP="005F595E">
            <w:pPr>
              <w:jc w:val="both"/>
              <w:rPr>
                <w:rFonts w:ascii="Arial" w:hAnsi="Arial" w:cs="Arial"/>
                <w:b/>
                <w:bCs/>
              </w:rPr>
            </w:pPr>
          </w:p>
        </w:tc>
        <w:tc>
          <w:tcPr>
            <w:tcW w:w="8109" w:type="dxa"/>
          </w:tcPr>
          <w:p w14:paraId="79E7E9AD" w14:textId="77777777" w:rsidR="00543F98" w:rsidRPr="009054DB" w:rsidRDefault="00543F98" w:rsidP="005F595E">
            <w:pPr>
              <w:jc w:val="both"/>
              <w:rPr>
                <w:rFonts w:ascii="Arial" w:hAnsi="Arial" w:cs="Arial"/>
              </w:rPr>
            </w:pPr>
            <w:r w:rsidRPr="009054D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054DB">
                <w:rPr>
                  <w:rFonts w:ascii="Arial" w:hAnsi="Arial" w:cs="Arial"/>
                </w:rPr>
                <w:t>the 01</w:t>
              </w:r>
              <w:r w:rsidRPr="009054DB">
                <w:rPr>
                  <w:rFonts w:ascii="Arial" w:hAnsi="Arial" w:cs="Arial"/>
                  <w:vertAlign w:val="superscript"/>
                </w:rPr>
                <w:t>st</w:t>
              </w:r>
              <w:r w:rsidRPr="009054DB">
                <w:rPr>
                  <w:rFonts w:ascii="Arial" w:hAnsi="Arial" w:cs="Arial"/>
                </w:rPr>
                <w:t xml:space="preserve"> January 2005</w:t>
              </w:r>
            </w:smartTag>
            <w:r w:rsidRPr="009054D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054DB">
                <w:rPr>
                  <w:rFonts w:ascii="Arial" w:hAnsi="Arial" w:cs="Arial"/>
                </w:rPr>
                <w:t>31</w:t>
              </w:r>
              <w:r w:rsidRPr="009054DB">
                <w:rPr>
                  <w:rFonts w:ascii="Arial" w:hAnsi="Arial" w:cs="Arial"/>
                  <w:vertAlign w:val="superscript"/>
                </w:rPr>
                <w:t>st</w:t>
              </w:r>
              <w:r w:rsidRPr="009054DB">
                <w:rPr>
                  <w:rFonts w:ascii="Arial" w:hAnsi="Arial" w:cs="Arial"/>
                </w:rPr>
                <w:t xml:space="preserve"> December 2004</w:t>
              </w:r>
            </w:smartTag>
          </w:p>
          <w:p w14:paraId="16958ABA" w14:textId="59B7C405" w:rsidR="001E592B" w:rsidRPr="009054DB" w:rsidRDefault="001E592B" w:rsidP="005F595E">
            <w:pPr>
              <w:jc w:val="both"/>
              <w:rPr>
                <w:rFonts w:ascii="Arial" w:hAnsi="Arial" w:cs="Arial"/>
              </w:rPr>
            </w:pPr>
          </w:p>
        </w:tc>
      </w:tr>
      <w:tr w:rsidR="005F595E" w:rsidRPr="009054DB" w14:paraId="565FC9D1" w14:textId="77777777" w:rsidTr="00AC0D37">
        <w:tc>
          <w:tcPr>
            <w:tcW w:w="2523" w:type="dxa"/>
          </w:tcPr>
          <w:p w14:paraId="1B364D81" w14:textId="77777777" w:rsidR="005F595E" w:rsidRPr="009054DB" w:rsidRDefault="005F595E" w:rsidP="005F595E">
            <w:pPr>
              <w:jc w:val="both"/>
              <w:rPr>
                <w:rFonts w:ascii="Arial" w:hAnsi="Arial" w:cs="Arial"/>
                <w:b/>
                <w:bCs/>
              </w:rPr>
            </w:pPr>
            <w:r w:rsidRPr="009054DB">
              <w:rPr>
                <w:rFonts w:ascii="Arial" w:hAnsi="Arial" w:cs="Arial"/>
                <w:b/>
                <w:bCs/>
              </w:rPr>
              <w:t>Age</w:t>
            </w:r>
          </w:p>
        </w:tc>
        <w:tc>
          <w:tcPr>
            <w:tcW w:w="8109" w:type="dxa"/>
          </w:tcPr>
          <w:p w14:paraId="0D47FB6D" w14:textId="77777777" w:rsidR="00E45386" w:rsidRPr="009054DB" w:rsidRDefault="00E45386" w:rsidP="00E45386">
            <w:pPr>
              <w:autoSpaceDE w:val="0"/>
              <w:autoSpaceDN w:val="0"/>
              <w:adjustRightInd w:val="0"/>
              <w:rPr>
                <w:rFonts w:ascii="Arial" w:eastAsiaTheme="minorHAnsi" w:hAnsi="Arial" w:cs="Arial"/>
                <w:i/>
                <w:iCs/>
                <w:color w:val="000000"/>
                <w:lang w:val="en-IE" w:eastAsia="en-US"/>
              </w:rPr>
            </w:pPr>
            <w:r w:rsidRPr="009054DB">
              <w:rPr>
                <w:rFonts w:ascii="Arial" w:eastAsiaTheme="minorHAnsi" w:hAnsi="Arial" w:cs="Arial"/>
                <w:color w:val="000000"/>
                <w:lang w:val="en-IE" w:eastAsia="en-US"/>
              </w:rPr>
              <w:t>The Public Service Superannuation (Age of Retirement) Act, 2018* set 70 years as the compulsory retirement age for public servants.</w:t>
            </w:r>
            <w:r w:rsidRPr="009054DB">
              <w:rPr>
                <w:rFonts w:ascii="Arial" w:eastAsiaTheme="minorHAnsi" w:hAnsi="Arial" w:cs="Arial"/>
                <w:i/>
                <w:iCs/>
                <w:color w:val="000000"/>
                <w:lang w:val="en-IE" w:eastAsia="en-US"/>
              </w:rPr>
              <w:t xml:space="preserve"> </w:t>
            </w:r>
          </w:p>
          <w:p w14:paraId="1D853980" w14:textId="77777777" w:rsidR="00E45386" w:rsidRPr="009054DB"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9054DB"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9054DB">
              <w:rPr>
                <w:rFonts w:ascii="Arial" w:eastAsiaTheme="minorHAnsi" w:hAnsi="Arial" w:cs="Arial"/>
                <w:b/>
                <w:bCs/>
                <w:i/>
                <w:iCs/>
                <w:color w:val="000000"/>
                <w:lang w:val="en-IE" w:eastAsia="en-US"/>
              </w:rPr>
              <w:t xml:space="preserve">* </w:t>
            </w:r>
            <w:r w:rsidRPr="009054DB">
              <w:rPr>
                <w:rFonts w:ascii="Arial" w:eastAsiaTheme="minorHAnsi" w:hAnsi="Arial" w:cs="Arial"/>
                <w:b/>
                <w:bCs/>
                <w:i/>
                <w:iCs/>
                <w:color w:val="000000"/>
                <w:u w:val="single"/>
                <w:lang w:val="en-IE" w:eastAsia="en-US"/>
              </w:rPr>
              <w:t xml:space="preserve">Public </w:t>
            </w:r>
            <w:r w:rsidRPr="009054DB">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9054DB" w:rsidRDefault="00E45386" w:rsidP="00E45386">
            <w:pPr>
              <w:autoSpaceDE w:val="0"/>
              <w:autoSpaceDN w:val="0"/>
              <w:adjustRightInd w:val="0"/>
              <w:rPr>
                <w:rFonts w:ascii="Arial" w:eastAsiaTheme="minorHAnsi" w:hAnsi="Arial" w:cs="Arial"/>
                <w:color w:val="000000" w:themeColor="text1"/>
                <w:lang w:val="en-IE" w:eastAsia="en-US"/>
              </w:rPr>
            </w:pPr>
            <w:r w:rsidRPr="009054DB">
              <w:rPr>
                <w:rFonts w:ascii="Arial" w:eastAsiaTheme="minorHAnsi" w:hAnsi="Arial" w:cs="Arial"/>
                <w:color w:val="000000" w:themeColor="text1"/>
                <w:lang w:val="en-IE" w:eastAsia="en-US"/>
              </w:rPr>
              <w:t xml:space="preserve">Public servants joining the public </w:t>
            </w:r>
            <w:r w:rsidR="00D34192" w:rsidRPr="009054DB">
              <w:rPr>
                <w:rFonts w:ascii="Arial" w:eastAsiaTheme="minorHAnsi" w:hAnsi="Arial" w:cs="Arial"/>
                <w:color w:val="000000" w:themeColor="text1"/>
                <w:lang w:val="en-IE" w:eastAsia="en-US"/>
              </w:rPr>
              <w:t>service or</w:t>
            </w:r>
            <w:r w:rsidRPr="009054DB">
              <w:rPr>
                <w:rFonts w:ascii="Arial" w:eastAsiaTheme="minorHAnsi" w:hAnsi="Arial" w:cs="Arial"/>
                <w:color w:val="000000" w:themeColor="text1"/>
                <w:lang w:val="en-IE" w:eastAsia="en-US"/>
              </w:rPr>
              <w:t xml:space="preserve"> re</w:t>
            </w:r>
            <w:r w:rsidR="00A36FE9" w:rsidRPr="009054DB">
              <w:rPr>
                <w:rFonts w:ascii="Arial" w:eastAsiaTheme="minorHAnsi" w:hAnsi="Arial" w:cs="Arial"/>
                <w:color w:val="000000" w:themeColor="text1"/>
                <w:lang w:val="en-IE" w:eastAsia="en-US"/>
              </w:rPr>
              <w:t>-</w:t>
            </w:r>
            <w:r w:rsidRPr="009054DB">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9054DB"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9054DB" w:rsidRDefault="00E45386" w:rsidP="00E45386">
            <w:pPr>
              <w:autoSpaceDE w:val="0"/>
              <w:autoSpaceDN w:val="0"/>
              <w:adjustRightInd w:val="0"/>
              <w:rPr>
                <w:rFonts w:ascii="Arial" w:eastAsiaTheme="minorHAnsi" w:hAnsi="Arial" w:cs="Arial"/>
                <w:color w:val="000000" w:themeColor="text1"/>
                <w:lang w:val="en-IE" w:eastAsia="en-US"/>
              </w:rPr>
            </w:pPr>
            <w:r w:rsidRPr="009054DB">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9054DB" w:rsidRDefault="001E592B" w:rsidP="00E45386">
            <w:pPr>
              <w:autoSpaceDE w:val="0"/>
              <w:autoSpaceDN w:val="0"/>
              <w:adjustRightInd w:val="0"/>
              <w:rPr>
                <w:rFonts w:ascii="Arial" w:eastAsiaTheme="minorHAnsi" w:hAnsi="Arial" w:cs="Arial"/>
                <w:color w:val="000000"/>
                <w:lang w:val="en-IE" w:eastAsia="en-US"/>
              </w:rPr>
            </w:pPr>
          </w:p>
        </w:tc>
      </w:tr>
      <w:tr w:rsidR="00543F98" w:rsidRPr="009054DB" w14:paraId="00A31E89" w14:textId="77777777" w:rsidTr="00AC0D37">
        <w:tc>
          <w:tcPr>
            <w:tcW w:w="2523" w:type="dxa"/>
          </w:tcPr>
          <w:p w14:paraId="33CE3509" w14:textId="77777777" w:rsidR="00543F98" w:rsidRPr="009054DB" w:rsidRDefault="00543F98" w:rsidP="00E0768C">
            <w:pPr>
              <w:jc w:val="both"/>
              <w:rPr>
                <w:rFonts w:ascii="Arial" w:hAnsi="Arial" w:cs="Arial"/>
                <w:b/>
              </w:rPr>
            </w:pPr>
            <w:r w:rsidRPr="009054DB">
              <w:rPr>
                <w:rFonts w:ascii="Arial" w:hAnsi="Arial" w:cs="Arial"/>
                <w:b/>
              </w:rPr>
              <w:t>Probation</w:t>
            </w:r>
          </w:p>
        </w:tc>
        <w:tc>
          <w:tcPr>
            <w:tcW w:w="8109" w:type="dxa"/>
          </w:tcPr>
          <w:p w14:paraId="43F205C5" w14:textId="29B115FF" w:rsidR="00543F98" w:rsidRPr="009054DB" w:rsidRDefault="00543F98" w:rsidP="00E0768C">
            <w:pPr>
              <w:jc w:val="both"/>
              <w:rPr>
                <w:rFonts w:ascii="Arial" w:hAnsi="Arial" w:cs="Arial"/>
              </w:rPr>
            </w:pPr>
            <w:r w:rsidRPr="009054D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9054DB" w:rsidRDefault="00E0768C" w:rsidP="00E0768C">
            <w:pPr>
              <w:jc w:val="both"/>
              <w:rPr>
                <w:rFonts w:ascii="Arial" w:hAnsi="Arial" w:cs="Arial"/>
              </w:rPr>
            </w:pPr>
          </w:p>
        </w:tc>
      </w:tr>
      <w:tr w:rsidR="00543F98" w:rsidRPr="009054DB" w14:paraId="569E1840" w14:textId="77777777" w:rsidTr="001E592B">
        <w:trPr>
          <w:trHeight w:val="699"/>
        </w:trPr>
        <w:tc>
          <w:tcPr>
            <w:tcW w:w="2523" w:type="dxa"/>
          </w:tcPr>
          <w:p w14:paraId="27BE9867" w14:textId="35A6B562" w:rsidR="00A54067" w:rsidRPr="009054DB" w:rsidRDefault="004C3CE5" w:rsidP="00A54067">
            <w:pPr>
              <w:rPr>
                <w:rFonts w:ascii="Arial" w:hAnsi="Arial" w:cs="Arial"/>
                <w:b/>
                <w:bCs/>
              </w:rPr>
            </w:pPr>
            <w:r w:rsidRPr="009054DB">
              <w:rPr>
                <w:rFonts w:ascii="Arial" w:hAnsi="Arial" w:cs="Arial"/>
                <w:b/>
                <w:bCs/>
              </w:rPr>
              <w:t xml:space="preserve">Protection of Children </w:t>
            </w:r>
            <w:r w:rsidR="00A54067" w:rsidRPr="009054DB">
              <w:rPr>
                <w:rFonts w:ascii="Arial" w:hAnsi="Arial" w:cs="Arial"/>
                <w:b/>
                <w:bCs/>
              </w:rPr>
              <w:t>Guidance and Legislation</w:t>
            </w:r>
          </w:p>
          <w:p w14:paraId="470BFBA0" w14:textId="552E50B4" w:rsidR="00543F98" w:rsidRPr="009054DB" w:rsidRDefault="00543F98" w:rsidP="00F8393C">
            <w:pPr>
              <w:rPr>
                <w:rFonts w:ascii="Arial" w:hAnsi="Arial" w:cs="Arial"/>
                <w:b/>
                <w:bCs/>
              </w:rPr>
            </w:pPr>
          </w:p>
        </w:tc>
        <w:tc>
          <w:tcPr>
            <w:tcW w:w="8109" w:type="dxa"/>
          </w:tcPr>
          <w:p w14:paraId="1EFFF24F" w14:textId="0379BF84" w:rsidR="00A54067" w:rsidRPr="009054DB" w:rsidRDefault="00A54067" w:rsidP="00A54067">
            <w:pPr>
              <w:rPr>
                <w:rFonts w:ascii="Arial" w:hAnsi="Arial" w:cs="Arial"/>
              </w:rPr>
            </w:pPr>
            <w:r w:rsidRPr="009054DB">
              <w:rPr>
                <w:rFonts w:ascii="Arial" w:hAnsi="Arial" w:cs="Arial"/>
              </w:rPr>
              <w:t xml:space="preserve">The welfare and protection of children is the responsibility of all HSE staff. You must be aware of and understand your </w:t>
            </w:r>
            <w:r w:rsidR="0045069B" w:rsidRPr="009054DB">
              <w:rPr>
                <w:rFonts w:ascii="Arial" w:hAnsi="Arial" w:cs="Arial"/>
              </w:rPr>
              <w:t xml:space="preserve">specific </w:t>
            </w:r>
            <w:r w:rsidRPr="009054DB">
              <w:rPr>
                <w:rFonts w:ascii="Arial" w:hAnsi="Arial" w:cs="Arial"/>
              </w:rPr>
              <w:t xml:space="preserve">responsibilities under the Children First Act 2015, </w:t>
            </w:r>
            <w:r w:rsidR="004C3CE5" w:rsidRPr="009054DB">
              <w:rPr>
                <w:rFonts w:ascii="Arial" w:hAnsi="Arial" w:cs="Arial"/>
              </w:rPr>
              <w:t xml:space="preserve">the Protections for Persons Reporting Child Abuse Act 1998 in accordance with Section 2, </w:t>
            </w:r>
            <w:r w:rsidRPr="009054DB">
              <w:rPr>
                <w:rFonts w:ascii="Arial" w:hAnsi="Arial" w:cs="Arial"/>
              </w:rPr>
              <w:t xml:space="preserve">Children First National Guidance and other relevant child safeguarding legislation and policies. </w:t>
            </w:r>
          </w:p>
          <w:p w14:paraId="5BFF82B6" w14:textId="77777777" w:rsidR="00A54067" w:rsidRPr="009054DB" w:rsidRDefault="00A54067" w:rsidP="00A54067">
            <w:pPr>
              <w:rPr>
                <w:rFonts w:ascii="Arial" w:hAnsi="Arial" w:cs="Arial"/>
              </w:rPr>
            </w:pPr>
          </w:p>
          <w:p w14:paraId="74465AED" w14:textId="77777777" w:rsidR="00A54067" w:rsidRPr="009054DB" w:rsidRDefault="00A54067" w:rsidP="00A54067">
            <w:pPr>
              <w:rPr>
                <w:rFonts w:ascii="Arial" w:hAnsi="Arial" w:cs="Arial"/>
                <w:lang w:val="en-US"/>
              </w:rPr>
            </w:pPr>
            <w:r w:rsidRPr="009054DB">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9054DB" w:rsidRDefault="00A54067" w:rsidP="00A54067">
            <w:pPr>
              <w:rPr>
                <w:rFonts w:ascii="Arial" w:hAnsi="Arial" w:cs="Arial"/>
              </w:rPr>
            </w:pPr>
          </w:p>
          <w:p w14:paraId="31C11061" w14:textId="733865FF" w:rsidR="00543F98" w:rsidRPr="009054DB" w:rsidRDefault="00413395" w:rsidP="00A54067">
            <w:pPr>
              <w:jc w:val="both"/>
              <w:rPr>
                <w:rFonts w:ascii="Arial" w:hAnsi="Arial" w:cs="Arial"/>
                <w:b/>
                <w:bCs/>
              </w:rPr>
            </w:pPr>
            <w:r w:rsidRPr="009054DB">
              <w:rPr>
                <w:rFonts w:ascii="Arial" w:hAnsi="Arial" w:cs="Arial"/>
                <w:bCs/>
                <w:lang w:val="en"/>
              </w:rPr>
              <w:t>Visit</w:t>
            </w:r>
            <w:r w:rsidR="00A54067" w:rsidRPr="009054DB">
              <w:rPr>
                <w:rFonts w:ascii="Arial" w:hAnsi="Arial" w:cs="Arial"/>
                <w:bCs/>
                <w:lang w:val="en"/>
              </w:rPr>
              <w:t xml:space="preserve"> </w:t>
            </w:r>
            <w:hyperlink r:id="rId11" w:history="1">
              <w:r w:rsidRPr="009054DB">
                <w:rPr>
                  <w:rStyle w:val="Hyperlink"/>
                  <w:rFonts w:ascii="Arial" w:hAnsi="Arial" w:cs="Arial"/>
                  <w:u w:val="none"/>
                  <w:lang w:val="en"/>
                </w:rPr>
                <w:t xml:space="preserve">HSE Children First </w:t>
              </w:r>
            </w:hyperlink>
            <w:r w:rsidRPr="009054DB">
              <w:rPr>
                <w:rFonts w:ascii="Arial" w:hAnsi="Arial" w:cs="Arial"/>
                <w:lang w:val="en-US"/>
              </w:rPr>
              <w:t>for</w:t>
            </w:r>
            <w:r w:rsidR="00A54067" w:rsidRPr="009054DB">
              <w:rPr>
                <w:rFonts w:ascii="Arial" w:hAnsi="Arial" w:cs="Arial"/>
                <w:lang w:val="en-US"/>
              </w:rPr>
              <w:t xml:space="preserve"> further</w:t>
            </w:r>
            <w:r w:rsidR="00A54067" w:rsidRPr="009054DB">
              <w:rPr>
                <w:rFonts w:ascii="Arial" w:hAnsi="Arial" w:cs="Arial"/>
                <w:bCs/>
                <w:lang w:val="en"/>
              </w:rPr>
              <w:t xml:space="preserve"> information, guidance and resources</w:t>
            </w:r>
            <w:r w:rsidRPr="009054DB">
              <w:rPr>
                <w:rFonts w:ascii="Arial" w:hAnsi="Arial" w:cs="Arial"/>
                <w:bCs/>
                <w:lang w:val="en"/>
              </w:rPr>
              <w:t>.</w:t>
            </w:r>
            <w:del w:id="8" w:author="Diane Lynch" w:date="2025-01-20T13:38:00Z">
              <w:r w:rsidR="00A54067" w:rsidRPr="009054DB">
                <w:rPr>
                  <w:rStyle w:val="Hyperlink"/>
                  <w:rFonts w:ascii="Arial" w:hAnsi="Arial" w:cs="Arial"/>
                  <w:u w:val="none"/>
                  <w:lang w:val="en"/>
                </w:rPr>
                <w:delText>.</w:delText>
              </w:r>
            </w:del>
          </w:p>
        </w:tc>
      </w:tr>
      <w:tr w:rsidR="00543F98" w:rsidRPr="009054D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9054DB" w:rsidRDefault="00543F98" w:rsidP="00F8393C">
            <w:pPr>
              <w:rPr>
                <w:rFonts w:ascii="Arial" w:hAnsi="Arial" w:cs="Arial"/>
                <w:b/>
                <w:bCs/>
              </w:rPr>
            </w:pPr>
            <w:bookmarkStart w:id="9" w:name="_Hlk58316562"/>
            <w:r w:rsidRPr="009054DB">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9054DB" w:rsidRDefault="00543F98" w:rsidP="005F595E">
            <w:pPr>
              <w:jc w:val="both"/>
              <w:rPr>
                <w:rFonts w:ascii="Arial" w:hAnsi="Arial" w:cs="Arial"/>
              </w:rPr>
            </w:pPr>
            <w:r w:rsidRPr="009054D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054DB">
              <w:rPr>
                <w:rFonts w:ascii="Arial" w:hAnsi="Arial" w:cs="Arial"/>
                <w:iCs/>
              </w:rPr>
              <w:t>and comply with associated HSE protocols for implementing and maintaining these standards as appropriate to the role.</w:t>
            </w:r>
          </w:p>
          <w:p w14:paraId="3D6AA4B0" w14:textId="77777777" w:rsidR="00543F98" w:rsidRPr="009054DB" w:rsidRDefault="00543F98" w:rsidP="005F595E">
            <w:pPr>
              <w:jc w:val="both"/>
              <w:rPr>
                <w:rFonts w:ascii="Arial" w:hAnsi="Arial" w:cs="Arial"/>
              </w:rPr>
            </w:pPr>
          </w:p>
        </w:tc>
      </w:tr>
      <w:tr w:rsidR="00543F98" w:rsidRPr="009054D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9054DB" w:rsidRDefault="00543F98" w:rsidP="00F8393C">
            <w:pPr>
              <w:rPr>
                <w:rFonts w:ascii="Arial" w:hAnsi="Arial" w:cs="Arial"/>
                <w:b/>
                <w:bCs/>
              </w:rPr>
            </w:pPr>
            <w:r w:rsidRPr="009054D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9054DB" w:rsidRDefault="00543F98" w:rsidP="005F595E">
            <w:pPr>
              <w:jc w:val="both"/>
              <w:rPr>
                <w:rFonts w:ascii="Arial" w:hAnsi="Arial" w:cs="Arial"/>
              </w:rPr>
            </w:pPr>
            <w:r w:rsidRPr="009054D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9054DB" w:rsidRDefault="00543F98" w:rsidP="005F595E">
            <w:pPr>
              <w:ind w:firstLine="720"/>
              <w:jc w:val="both"/>
              <w:rPr>
                <w:rFonts w:ascii="Arial" w:hAnsi="Arial" w:cs="Arial"/>
              </w:rPr>
            </w:pPr>
          </w:p>
          <w:p w14:paraId="033501F0" w14:textId="77777777" w:rsidR="00543F98" w:rsidRPr="009054DB" w:rsidRDefault="00543F98" w:rsidP="005F595E">
            <w:pPr>
              <w:jc w:val="both"/>
              <w:rPr>
                <w:rFonts w:ascii="Arial" w:hAnsi="Arial" w:cs="Arial"/>
              </w:rPr>
            </w:pPr>
            <w:r w:rsidRPr="009054DB">
              <w:rPr>
                <w:rFonts w:ascii="Arial" w:hAnsi="Arial" w:cs="Arial"/>
              </w:rPr>
              <w:t>Key responsibilities include:</w:t>
            </w:r>
          </w:p>
          <w:p w14:paraId="239805B8" w14:textId="77777777" w:rsidR="00543F98" w:rsidRPr="009054DB" w:rsidRDefault="00543F98" w:rsidP="005F595E">
            <w:pPr>
              <w:jc w:val="both"/>
              <w:rPr>
                <w:rFonts w:ascii="Arial" w:hAnsi="Arial" w:cs="Arial"/>
                <w:highlight w:val="yellow"/>
              </w:rPr>
            </w:pPr>
          </w:p>
          <w:p w14:paraId="1A2019CC" w14:textId="77777777" w:rsidR="00543F98" w:rsidRPr="009054DB" w:rsidRDefault="00543F98" w:rsidP="003E7EEE">
            <w:pPr>
              <w:pStyle w:val="ListParagraph"/>
              <w:numPr>
                <w:ilvl w:val="0"/>
                <w:numId w:val="13"/>
              </w:numPr>
              <w:jc w:val="both"/>
              <w:rPr>
                <w:rFonts w:ascii="Arial" w:hAnsi="Arial" w:cs="Arial"/>
              </w:rPr>
            </w:pPr>
            <w:r w:rsidRPr="009054DB">
              <w:rPr>
                <w:rFonts w:ascii="Arial" w:hAnsi="Arial" w:cs="Arial"/>
              </w:rPr>
              <w:t>Developing a SSSS for the department/service</w:t>
            </w:r>
            <w:r w:rsidRPr="009054DB">
              <w:rPr>
                <w:rStyle w:val="FootnoteReference"/>
                <w:rFonts w:ascii="Arial" w:eastAsia="Calibri" w:hAnsi="Arial" w:cs="Arial"/>
              </w:rPr>
              <w:footnoteReference w:id="2"/>
            </w:r>
            <w:r w:rsidRPr="009054D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9054DB" w:rsidRDefault="00543F98" w:rsidP="003E7EEE">
            <w:pPr>
              <w:pStyle w:val="ListParagraph"/>
              <w:numPr>
                <w:ilvl w:val="0"/>
                <w:numId w:val="13"/>
              </w:numPr>
              <w:jc w:val="both"/>
              <w:rPr>
                <w:rFonts w:ascii="Arial" w:hAnsi="Arial" w:cs="Arial"/>
              </w:rPr>
            </w:pPr>
            <w:r w:rsidRPr="009054DB">
              <w:rPr>
                <w:rFonts w:ascii="Arial" w:hAnsi="Arial" w:cs="Arial"/>
              </w:rPr>
              <w:t xml:space="preserve">Ensuring that Occupational Safety and Health (OSH) is integrated into day-to-day business, providing Systems Of Work (SOW) that are planned, organised, performed, </w:t>
            </w:r>
            <w:r w:rsidR="00D34192" w:rsidRPr="009054DB">
              <w:rPr>
                <w:rFonts w:ascii="Arial" w:hAnsi="Arial" w:cs="Arial"/>
              </w:rPr>
              <w:t>maintained,</w:t>
            </w:r>
            <w:r w:rsidRPr="009054DB">
              <w:rPr>
                <w:rFonts w:ascii="Arial" w:hAnsi="Arial" w:cs="Arial"/>
              </w:rPr>
              <w:t xml:space="preserve"> and revised as appropriate, and ensuring that all safety related records are maintained and available for inspection.</w:t>
            </w:r>
          </w:p>
          <w:p w14:paraId="44F284F2" w14:textId="77777777" w:rsidR="00543F98" w:rsidRPr="009054DB" w:rsidRDefault="00543F98" w:rsidP="003E7EEE">
            <w:pPr>
              <w:pStyle w:val="ListParagraph"/>
              <w:numPr>
                <w:ilvl w:val="0"/>
                <w:numId w:val="13"/>
              </w:numPr>
              <w:jc w:val="both"/>
              <w:rPr>
                <w:rFonts w:ascii="Arial" w:hAnsi="Arial" w:cs="Arial"/>
              </w:rPr>
            </w:pPr>
            <w:r w:rsidRPr="009054DB">
              <w:rPr>
                <w:rFonts w:ascii="Arial" w:hAnsi="Arial" w:cs="Arial"/>
              </w:rPr>
              <w:t>Consulting and communicating with staff and safety representatives on OSH matters.</w:t>
            </w:r>
          </w:p>
          <w:p w14:paraId="26E31354" w14:textId="77777777" w:rsidR="00543F98" w:rsidRPr="009054DB" w:rsidRDefault="00543F98" w:rsidP="003E7EEE">
            <w:pPr>
              <w:pStyle w:val="ListParagraph"/>
              <w:numPr>
                <w:ilvl w:val="0"/>
                <w:numId w:val="13"/>
              </w:numPr>
              <w:jc w:val="both"/>
              <w:rPr>
                <w:rFonts w:ascii="Arial" w:hAnsi="Arial" w:cs="Arial"/>
              </w:rPr>
            </w:pPr>
            <w:r w:rsidRPr="009054DB">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9054DB" w:rsidRDefault="00543F98" w:rsidP="003E7EEE">
            <w:pPr>
              <w:pStyle w:val="ListParagraph"/>
              <w:numPr>
                <w:ilvl w:val="0"/>
                <w:numId w:val="13"/>
              </w:numPr>
              <w:jc w:val="both"/>
              <w:rPr>
                <w:rFonts w:ascii="Arial" w:hAnsi="Arial" w:cs="Arial"/>
              </w:rPr>
            </w:pPr>
            <w:r w:rsidRPr="009054DB">
              <w:rPr>
                <w:rFonts w:ascii="Arial" w:hAnsi="Arial" w:cs="Arial"/>
              </w:rPr>
              <w:t>Ensuring that all incidents occurring within the relevant department/service are appropriately managed and investigated in accordance with HSE procedures</w:t>
            </w:r>
            <w:r w:rsidRPr="009054DB">
              <w:rPr>
                <w:rStyle w:val="FootnoteReference"/>
                <w:rFonts w:ascii="Arial" w:eastAsia="Calibri" w:hAnsi="Arial" w:cs="Arial"/>
              </w:rPr>
              <w:footnoteReference w:id="3"/>
            </w:r>
            <w:r w:rsidRPr="009054DB">
              <w:rPr>
                <w:rFonts w:ascii="Arial" w:hAnsi="Arial" w:cs="Arial"/>
              </w:rPr>
              <w:t>.</w:t>
            </w:r>
          </w:p>
          <w:p w14:paraId="11FEAA1E" w14:textId="77777777" w:rsidR="00543F98" w:rsidRPr="009054DB" w:rsidRDefault="00543F98" w:rsidP="003E7EEE">
            <w:pPr>
              <w:pStyle w:val="ListParagraph"/>
              <w:numPr>
                <w:ilvl w:val="0"/>
                <w:numId w:val="13"/>
              </w:numPr>
              <w:jc w:val="both"/>
              <w:rPr>
                <w:rFonts w:ascii="Arial" w:hAnsi="Arial" w:cs="Arial"/>
              </w:rPr>
            </w:pPr>
            <w:r w:rsidRPr="009054DB">
              <w:rPr>
                <w:rFonts w:ascii="Arial" w:hAnsi="Arial" w:cs="Arial"/>
              </w:rPr>
              <w:t>Seeking advice from health and safety professionals through the National Health and Safety Function Helpdesk as appropriate.</w:t>
            </w:r>
          </w:p>
          <w:p w14:paraId="71D0F0C6" w14:textId="77777777" w:rsidR="00543F98" w:rsidRPr="009054DB" w:rsidRDefault="00543F98" w:rsidP="003E7EEE">
            <w:pPr>
              <w:pStyle w:val="ListParagraph"/>
              <w:numPr>
                <w:ilvl w:val="0"/>
                <w:numId w:val="13"/>
              </w:numPr>
              <w:jc w:val="both"/>
              <w:rPr>
                <w:rFonts w:ascii="Arial" w:hAnsi="Arial" w:cs="Arial"/>
              </w:rPr>
            </w:pPr>
            <w:r w:rsidRPr="009054D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9054DB" w:rsidRDefault="00543F98" w:rsidP="005F595E">
            <w:pPr>
              <w:jc w:val="both"/>
              <w:rPr>
                <w:rFonts w:ascii="Arial" w:hAnsi="Arial" w:cs="Arial"/>
              </w:rPr>
            </w:pPr>
          </w:p>
          <w:p w14:paraId="7AC8EEB0" w14:textId="77777777" w:rsidR="00543F98" w:rsidRPr="009054DB" w:rsidRDefault="00543F98" w:rsidP="005F595E">
            <w:pPr>
              <w:jc w:val="both"/>
              <w:rPr>
                <w:rFonts w:ascii="Arial" w:hAnsi="Arial" w:cs="Arial"/>
              </w:rPr>
            </w:pPr>
            <w:r w:rsidRPr="009054DB">
              <w:rPr>
                <w:rFonts w:ascii="Arial" w:hAnsi="Arial" w:cs="Arial"/>
                <w:b/>
              </w:rPr>
              <w:t>Note</w:t>
            </w:r>
            <w:r w:rsidRPr="009054DB">
              <w:rPr>
                <w:rFonts w:ascii="Arial" w:hAnsi="Arial" w:cs="Arial"/>
              </w:rPr>
              <w:t xml:space="preserve">: Detailed roles and responsibilities of Line Managers are outlined in local SSSS. </w:t>
            </w:r>
          </w:p>
          <w:p w14:paraId="7DBB71A5" w14:textId="3B1B6585" w:rsidR="000D156B" w:rsidRPr="009054DB" w:rsidRDefault="000D156B" w:rsidP="005F595E">
            <w:pPr>
              <w:jc w:val="both"/>
              <w:rPr>
                <w:rFonts w:ascii="Arial" w:hAnsi="Arial" w:cs="Arial"/>
              </w:rPr>
            </w:pPr>
          </w:p>
        </w:tc>
      </w:tr>
      <w:bookmarkEnd w:id="9"/>
    </w:tbl>
    <w:p w14:paraId="0FC7D839" w14:textId="78EE219E" w:rsidR="00117CD7" w:rsidRPr="009054DB"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default" r:id="rId12"/>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ins w:id="10"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146EEE"/>
    <w:multiLevelType w:val="hybridMultilevel"/>
    <w:tmpl w:val="E564E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63AE"/>
    <w:multiLevelType w:val="hybridMultilevel"/>
    <w:tmpl w:val="6EAE60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E6B4FE0"/>
    <w:multiLevelType w:val="hybridMultilevel"/>
    <w:tmpl w:val="DEEEFFF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50C10FD"/>
    <w:multiLevelType w:val="hybridMultilevel"/>
    <w:tmpl w:val="8FC86C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3546FD"/>
    <w:multiLevelType w:val="hybridMultilevel"/>
    <w:tmpl w:val="4EE65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AC3C41"/>
    <w:multiLevelType w:val="hybridMultilevel"/>
    <w:tmpl w:val="8B34D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8C5ACE"/>
    <w:multiLevelType w:val="hybridMultilevel"/>
    <w:tmpl w:val="04186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E0522B"/>
    <w:multiLevelType w:val="hybridMultilevel"/>
    <w:tmpl w:val="444ED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1B0A75"/>
    <w:multiLevelType w:val="multilevel"/>
    <w:tmpl w:val="334C799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93632E"/>
    <w:multiLevelType w:val="hybridMultilevel"/>
    <w:tmpl w:val="382085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9"/>
  </w:num>
  <w:num w:numId="4">
    <w:abstractNumId w:val="33"/>
  </w:num>
  <w:num w:numId="5">
    <w:abstractNumId w:val="0"/>
  </w:num>
  <w:num w:numId="6">
    <w:abstractNumId w:val="10"/>
  </w:num>
  <w:num w:numId="7">
    <w:abstractNumId w:val="34"/>
  </w:num>
  <w:num w:numId="8">
    <w:abstractNumId w:val="36"/>
  </w:num>
  <w:num w:numId="9">
    <w:abstractNumId w:val="32"/>
  </w:num>
  <w:num w:numId="10">
    <w:abstractNumId w:val="17"/>
  </w:num>
  <w:num w:numId="11">
    <w:abstractNumId w:val="8"/>
  </w:num>
  <w:num w:numId="12">
    <w:abstractNumId w:val="29"/>
  </w:num>
  <w:num w:numId="13">
    <w:abstractNumId w:val="5"/>
  </w:num>
  <w:num w:numId="14">
    <w:abstractNumId w:val="25"/>
  </w:num>
  <w:num w:numId="15">
    <w:abstractNumId w:val="18"/>
  </w:num>
  <w:num w:numId="16">
    <w:abstractNumId w:val="2"/>
  </w:num>
  <w:num w:numId="17">
    <w:abstractNumId w:val="14"/>
  </w:num>
  <w:num w:numId="18">
    <w:abstractNumId w:val="35"/>
  </w:num>
  <w:num w:numId="19">
    <w:abstractNumId w:val="19"/>
  </w:num>
  <w:num w:numId="20">
    <w:abstractNumId w:val="26"/>
  </w:num>
  <w:num w:numId="21">
    <w:abstractNumId w:val="4"/>
  </w:num>
  <w:num w:numId="22">
    <w:abstractNumId w:val="42"/>
  </w:num>
  <w:num w:numId="23">
    <w:abstractNumId w:val="24"/>
  </w:num>
  <w:num w:numId="24">
    <w:abstractNumId w:val="13"/>
  </w:num>
  <w:num w:numId="25">
    <w:abstractNumId w:val="21"/>
  </w:num>
  <w:num w:numId="26">
    <w:abstractNumId w:val="6"/>
  </w:num>
  <w:num w:numId="27">
    <w:abstractNumId w:val="23"/>
  </w:num>
  <w:num w:numId="28">
    <w:abstractNumId w:val="15"/>
  </w:num>
  <w:num w:numId="29">
    <w:abstractNumId w:val="7"/>
  </w:num>
  <w:num w:numId="30">
    <w:abstractNumId w:val="41"/>
  </w:num>
  <w:num w:numId="31">
    <w:abstractNumId w:val="1"/>
  </w:num>
  <w:num w:numId="32">
    <w:abstractNumId w:val="11"/>
  </w:num>
  <w:num w:numId="33">
    <w:abstractNumId w:val="37"/>
  </w:num>
  <w:num w:numId="34">
    <w:abstractNumId w:val="20"/>
  </w:num>
  <w:num w:numId="35">
    <w:abstractNumId w:val="30"/>
  </w:num>
  <w:num w:numId="36">
    <w:abstractNumId w:val="40"/>
  </w:num>
  <w:num w:numId="37">
    <w:abstractNumId w:val="28"/>
  </w:num>
  <w:num w:numId="38">
    <w:abstractNumId w:val="38"/>
  </w:num>
  <w:num w:numId="39">
    <w:abstractNumId w:val="3"/>
  </w:num>
  <w:num w:numId="40">
    <w:abstractNumId w:val="16"/>
  </w:num>
  <w:num w:numId="41">
    <w:abstractNumId w:val="12"/>
  </w:num>
  <w:num w:numId="42">
    <w:abstractNumId w:val="22"/>
  </w:num>
  <w:num w:numId="43">
    <w:abstractNumId w:val="3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51C9C"/>
    <w:rsid w:val="00163957"/>
    <w:rsid w:val="00177D2A"/>
    <w:rsid w:val="0018179A"/>
    <w:rsid w:val="0018387C"/>
    <w:rsid w:val="00185EBC"/>
    <w:rsid w:val="00195048"/>
    <w:rsid w:val="00195968"/>
    <w:rsid w:val="001A1FF4"/>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8779B"/>
    <w:rsid w:val="0029014C"/>
    <w:rsid w:val="00292D53"/>
    <w:rsid w:val="00293CBF"/>
    <w:rsid w:val="002A1DEB"/>
    <w:rsid w:val="002A3184"/>
    <w:rsid w:val="002B27A5"/>
    <w:rsid w:val="002E1335"/>
    <w:rsid w:val="00312DD3"/>
    <w:rsid w:val="00315CC8"/>
    <w:rsid w:val="00315E12"/>
    <w:rsid w:val="0032313C"/>
    <w:rsid w:val="003237BB"/>
    <w:rsid w:val="0032433F"/>
    <w:rsid w:val="00324FEE"/>
    <w:rsid w:val="003263A5"/>
    <w:rsid w:val="00331995"/>
    <w:rsid w:val="0033762B"/>
    <w:rsid w:val="0035717C"/>
    <w:rsid w:val="00375C1A"/>
    <w:rsid w:val="003873AF"/>
    <w:rsid w:val="00387421"/>
    <w:rsid w:val="00394E20"/>
    <w:rsid w:val="003C3758"/>
    <w:rsid w:val="003C69A1"/>
    <w:rsid w:val="003E7EEE"/>
    <w:rsid w:val="003F026C"/>
    <w:rsid w:val="003F586D"/>
    <w:rsid w:val="0041250A"/>
    <w:rsid w:val="00413395"/>
    <w:rsid w:val="0044373F"/>
    <w:rsid w:val="0044682B"/>
    <w:rsid w:val="0045069B"/>
    <w:rsid w:val="00463454"/>
    <w:rsid w:val="00464CB2"/>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55633"/>
    <w:rsid w:val="0056653B"/>
    <w:rsid w:val="00593D2E"/>
    <w:rsid w:val="005A38DE"/>
    <w:rsid w:val="005B29E2"/>
    <w:rsid w:val="005C40FB"/>
    <w:rsid w:val="005C7A4F"/>
    <w:rsid w:val="005D3903"/>
    <w:rsid w:val="005D5422"/>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5B36"/>
    <w:rsid w:val="00887873"/>
    <w:rsid w:val="00890A2B"/>
    <w:rsid w:val="008950F1"/>
    <w:rsid w:val="008A014A"/>
    <w:rsid w:val="008A6CFF"/>
    <w:rsid w:val="008B37E3"/>
    <w:rsid w:val="008D7173"/>
    <w:rsid w:val="009054DB"/>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847E5"/>
    <w:rsid w:val="00A8573A"/>
    <w:rsid w:val="00A85FAD"/>
    <w:rsid w:val="00AB4063"/>
    <w:rsid w:val="00AC0D37"/>
    <w:rsid w:val="00AC325C"/>
    <w:rsid w:val="00AD5EC4"/>
    <w:rsid w:val="00AE1AD9"/>
    <w:rsid w:val="00AF5D1E"/>
    <w:rsid w:val="00B0554F"/>
    <w:rsid w:val="00B079D3"/>
    <w:rsid w:val="00B13527"/>
    <w:rsid w:val="00B4168B"/>
    <w:rsid w:val="00B45750"/>
    <w:rsid w:val="00B54932"/>
    <w:rsid w:val="00B85A4B"/>
    <w:rsid w:val="00BA14C2"/>
    <w:rsid w:val="00BA4579"/>
    <w:rsid w:val="00BC5AC3"/>
    <w:rsid w:val="00BD463D"/>
    <w:rsid w:val="00BD5194"/>
    <w:rsid w:val="00BD7AF2"/>
    <w:rsid w:val="00BE2087"/>
    <w:rsid w:val="00BE491B"/>
    <w:rsid w:val="00BF1487"/>
    <w:rsid w:val="00C15081"/>
    <w:rsid w:val="00C25F36"/>
    <w:rsid w:val="00C27EBA"/>
    <w:rsid w:val="00C31249"/>
    <w:rsid w:val="00C36670"/>
    <w:rsid w:val="00C438C1"/>
    <w:rsid w:val="00C50AC7"/>
    <w:rsid w:val="00C57CEC"/>
    <w:rsid w:val="00C73B51"/>
    <w:rsid w:val="00C82C28"/>
    <w:rsid w:val="00CA12C1"/>
    <w:rsid w:val="00CB077C"/>
    <w:rsid w:val="00CB2C3A"/>
    <w:rsid w:val="00CC082D"/>
    <w:rsid w:val="00CC5AC2"/>
    <w:rsid w:val="00CD2A71"/>
    <w:rsid w:val="00CE3011"/>
    <w:rsid w:val="00CE499C"/>
    <w:rsid w:val="00D139DF"/>
    <w:rsid w:val="00D2797C"/>
    <w:rsid w:val="00D34192"/>
    <w:rsid w:val="00D345CA"/>
    <w:rsid w:val="00D47E47"/>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4647"/>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252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56653B"/>
    <w:pPr>
      <w:spacing w:after="0" w:line="240" w:lineRule="auto"/>
    </w:pPr>
    <w:rPr>
      <w:rFonts w:ascii="Calibri" w:eastAsia="Calibri" w:hAnsi="Calibri" w:cs="Times New Roman"/>
    </w:rPr>
  </w:style>
  <w:style w:type="character" w:customStyle="1" w:styleId="normaltextrun">
    <w:name w:val="normaltextrun"/>
    <w:basedOn w:val="DefaultParagraphFont"/>
    <w:rsid w:val="00555633"/>
  </w:style>
  <w:style w:type="character" w:customStyle="1" w:styleId="ListParagraphChar">
    <w:name w:val="List Paragraph Char"/>
    <w:aliases w:val="List Paragraph4 Char,List Paragraph3 Char"/>
    <w:link w:val="ListParagraph"/>
    <w:uiPriority w:val="34"/>
    <w:locked/>
    <w:rsid w:val="00AF5D1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4304672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07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zoomo.com/job/807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10</Pages>
  <Words>4497</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Amanda Devins</cp:lastModifiedBy>
  <cp:revision>4</cp:revision>
  <dcterms:created xsi:type="dcterms:W3CDTF">2025-06-04T13:00:00Z</dcterms:created>
  <dcterms:modified xsi:type="dcterms:W3CDTF">2025-06-05T11:18:00Z</dcterms:modified>
</cp:coreProperties>
</file>